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2B6FAD1D"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Комиссии от "</w:t>
      </w:r>
      <w:r w:rsidR="002E2A78" w:rsidRPr="002E2A78">
        <w:rPr>
          <w:rFonts w:ascii="GHEA Grapalat" w:hAnsi="GHEA Grapalat"/>
          <w:i w:val="0"/>
          <w:sz w:val="22"/>
          <w:szCs w:val="22"/>
        </w:rPr>
        <w:t>15</w:t>
      </w:r>
      <w:r w:rsidRPr="002E2A78">
        <w:rPr>
          <w:rFonts w:ascii="GHEA Grapalat" w:hAnsi="GHEA Grapalat"/>
          <w:i w:val="0"/>
          <w:sz w:val="22"/>
          <w:szCs w:val="22"/>
        </w:rPr>
        <w:t>" "</w:t>
      </w:r>
      <w:r w:rsidR="002E2A78" w:rsidRPr="002E2A78">
        <w:t xml:space="preserve"> </w:t>
      </w:r>
      <w:r w:rsidR="002E2A78" w:rsidRPr="002E2A78">
        <w:rPr>
          <w:rFonts w:ascii="GHEA Grapalat" w:hAnsi="GHEA Grapalat"/>
          <w:i w:val="0"/>
          <w:sz w:val="22"/>
          <w:szCs w:val="22"/>
        </w:rPr>
        <w:t>Январь</w:t>
      </w:r>
      <w:r w:rsidRPr="002E2A78">
        <w:rPr>
          <w:rFonts w:ascii="GHEA Grapalat" w:hAnsi="GHEA Grapalat"/>
          <w:i w:val="0"/>
          <w:sz w:val="22"/>
          <w:szCs w:val="22"/>
        </w:rPr>
        <w:t>" 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6A52591D" w:rsidR="0091042F" w:rsidRPr="002E2A78" w:rsidRDefault="0006703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2E2A78">
        <w:rPr>
          <w:rFonts w:ascii="GHEA Grapalat" w:hAnsi="GHEA Grapalat"/>
          <w:i w:val="0"/>
          <w:sz w:val="24"/>
          <w:szCs w:val="24"/>
          <w:lang w:val="hy-AM"/>
        </w:rPr>
        <w:t>ԻԿՎԾԻԿ-ԳՀԱՊՁԲ-26/02</w:t>
      </w: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4D8C541D"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8B1822" w:rsidRPr="00A74D21">
        <w:rPr>
          <w:rFonts w:ascii="GHEA Grapalat" w:hAnsi="GHEA Grapalat"/>
          <w:b/>
          <w:bCs/>
          <w:i w:val="0"/>
          <w:sz w:val="22"/>
          <w:szCs w:val="22"/>
        </w:rPr>
        <w:t>бензинового топлива</w:t>
      </w:r>
      <w:r w:rsidR="008B1822" w:rsidRPr="008B1822">
        <w:rPr>
          <w:rFonts w:ascii="GHEA Grapalat" w:hAnsi="GHEA Grapalat"/>
          <w:i w:val="0"/>
          <w:sz w:val="22"/>
          <w:szCs w:val="22"/>
        </w:rPr>
        <w:t xml:space="preserve"> </w:t>
      </w:r>
      <w:r w:rsidR="00782D60" w:rsidRPr="002E2A78">
        <w:rPr>
          <w:rFonts w:ascii="GHEA Grapalat" w:hAnsi="GHEA Grapalat"/>
          <w:i w:val="0"/>
          <w:sz w:val="22"/>
          <w:szCs w:val="22"/>
        </w:rPr>
        <w:t>(далее — договор).</w:t>
      </w:r>
    </w:p>
    <w:p w14:paraId="2D308D15" w14:textId="77777777" w:rsidR="00E41410" w:rsidRPr="003E131C" w:rsidRDefault="00E41410" w:rsidP="00E41410">
      <w:pPr>
        <w:pStyle w:val="BodyTextIndent"/>
        <w:widowControl w:val="0"/>
        <w:spacing w:line="240" w:lineRule="auto"/>
        <w:ind w:firstLine="709"/>
        <w:rPr>
          <w:rFonts w:ascii="GHEA Grapalat" w:hAnsi="GHEA Grapalat"/>
          <w:b/>
          <w:bCs/>
          <w:i w:val="0"/>
          <w:color w:val="FF0000"/>
        </w:rPr>
      </w:pPr>
      <w:r w:rsidRPr="003E131C">
        <w:rPr>
          <w:rFonts w:ascii="GHEA Grapalat" w:hAnsi="GHEA Grapalat"/>
          <w:b/>
          <w:bCs/>
          <w:i w:val="0"/>
          <w:color w:val="FF0000"/>
        </w:rPr>
        <w:t>Данный процесс закупок организован в соответствии с требованиями статьи 15, части 6, пункта 2 Закона Республики Армения «О закупках».</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77777777"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 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4E8CAB02"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8B1822">
        <w:rPr>
          <w:rFonts w:ascii="GHEA Grapalat" w:hAnsi="GHEA Grapalat"/>
          <w:b/>
          <w:bCs/>
          <w:i w:val="0"/>
          <w:sz w:val="22"/>
          <w:szCs w:val="22"/>
          <w:lang w:val="hy-AM"/>
        </w:rPr>
        <w:t>2</w:t>
      </w:r>
      <w:r w:rsidR="008B1822" w:rsidRPr="0014702C">
        <w:rPr>
          <w:rFonts w:ascii="GHEA Grapalat" w:hAnsi="GHEA Grapalat"/>
          <w:b/>
          <w:bCs/>
          <w:i w:val="0"/>
          <w:sz w:val="22"/>
          <w:szCs w:val="22"/>
        </w:rPr>
        <w:t xml:space="preserve">։00 часов </w:t>
      </w:r>
      <w:r w:rsidR="00737B50">
        <w:rPr>
          <w:rFonts w:ascii="GHEA Grapalat" w:hAnsi="GHEA Grapalat"/>
          <w:b/>
          <w:bCs/>
          <w:i w:val="0"/>
          <w:sz w:val="22"/>
          <w:szCs w:val="22"/>
          <w:lang w:val="en-US"/>
        </w:rPr>
        <w:t>8</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7CC8EE28" w:rsidR="008B1822" w:rsidRPr="0014702C" w:rsidRDefault="008B1822" w:rsidP="00461B9F">
      <w:pPr>
        <w:pStyle w:val="BodyTextIndent"/>
        <w:widowControl w:val="0"/>
        <w:spacing w:line="276" w:lineRule="auto"/>
        <w:ind w:firstLine="567"/>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Pr>
          <w:rFonts w:ascii="GHEA Grapalat" w:hAnsi="GHEA Grapalat"/>
          <w:b/>
          <w:i w:val="0"/>
          <w:sz w:val="22"/>
          <w:szCs w:val="22"/>
          <w:lang w:val="hy-AM"/>
        </w:rPr>
        <w:t>2</w:t>
      </w:r>
      <w:r w:rsidRPr="0014702C">
        <w:rPr>
          <w:rFonts w:ascii="GHEA Grapalat" w:hAnsi="GHEA Grapalat"/>
          <w:b/>
          <w:i w:val="0"/>
          <w:sz w:val="22"/>
          <w:szCs w:val="22"/>
        </w:rPr>
        <w:t>։00 "</w:t>
      </w:r>
      <w:r>
        <w:rPr>
          <w:rFonts w:ascii="GHEA Grapalat" w:hAnsi="GHEA Grapalat"/>
          <w:b/>
          <w:i w:val="0"/>
          <w:sz w:val="22"/>
          <w:szCs w:val="22"/>
          <w:lang w:val="hy-AM"/>
        </w:rPr>
        <w:t>2</w:t>
      </w:r>
      <w:r w:rsidR="00737B50">
        <w:rPr>
          <w:rFonts w:ascii="GHEA Grapalat" w:hAnsi="GHEA Grapalat"/>
          <w:b/>
          <w:i w:val="0"/>
          <w:sz w:val="22"/>
          <w:szCs w:val="22"/>
          <w:lang w:val="en-US"/>
        </w:rPr>
        <w:t>3</w:t>
      </w:r>
      <w:r w:rsidRPr="0014702C">
        <w:rPr>
          <w:rFonts w:ascii="GHEA Grapalat" w:hAnsi="GHEA Grapalat"/>
          <w:b/>
          <w:i w:val="0"/>
          <w:sz w:val="22"/>
          <w:szCs w:val="22"/>
        </w:rPr>
        <w:t>" "</w:t>
      </w:r>
      <w:r w:rsidRPr="008B1822">
        <w:rPr>
          <w:rFonts w:ascii="GHEA Grapalat" w:hAnsi="GHEA Grapalat"/>
          <w:b/>
          <w:bCs/>
          <w:i w:val="0"/>
          <w:sz w:val="22"/>
          <w:szCs w:val="22"/>
        </w:rPr>
        <w:t>Январь</w:t>
      </w:r>
      <w:r w:rsidRPr="0014702C">
        <w:rPr>
          <w:rFonts w:ascii="GHEA Grapalat" w:hAnsi="GHEA Grapalat"/>
          <w:b/>
          <w:i w:val="0"/>
          <w:sz w:val="22"/>
          <w:szCs w:val="22"/>
        </w:rPr>
        <w:t>" "202</w:t>
      </w:r>
      <w:r>
        <w:rPr>
          <w:rFonts w:ascii="GHEA Grapalat" w:hAnsi="GHEA Grapalat"/>
          <w:b/>
          <w:i w:val="0"/>
          <w:sz w:val="22"/>
          <w:szCs w:val="22"/>
          <w:lang w:val="hy-AM"/>
        </w:rPr>
        <w:t>6</w:t>
      </w:r>
      <w:r w:rsidRPr="0014702C">
        <w:rPr>
          <w:rFonts w:ascii="GHEA Grapalat" w:hAnsi="GHEA Grapalat"/>
          <w:b/>
          <w:i w:val="0"/>
          <w:sz w:val="22"/>
          <w:szCs w:val="22"/>
        </w:rPr>
        <w:t>"</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56BA12A6"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14702C">
        <w:rPr>
          <w:rFonts w:ascii="GHEA Grapalat" w:hAnsi="GHEA Grapalat"/>
          <w:i w:val="0"/>
          <w:sz w:val="22"/>
          <w:szCs w:val="22"/>
        </w:rPr>
        <w:t xml:space="preserve">Анне </w:t>
      </w:r>
      <w:proofErr w:type="spellStart"/>
      <w:r w:rsidR="00461B9F" w:rsidRPr="0014702C">
        <w:rPr>
          <w:rFonts w:ascii="GHEA Grapalat" w:hAnsi="GHEA Grapalat"/>
          <w:i w:val="0"/>
          <w:sz w:val="22"/>
          <w:szCs w:val="22"/>
        </w:rPr>
        <w:t>Маргарян</w:t>
      </w:r>
      <w:proofErr w:type="spellEnd"/>
      <w:r w:rsidR="00461B9F">
        <w:rPr>
          <w:rFonts w:ascii="Times New Roman" w:hAnsi="Times New Roman"/>
          <w:i w:val="0"/>
          <w:sz w:val="22"/>
          <w:szCs w:val="22"/>
          <w:lang w:val="hy-AM"/>
        </w:rPr>
        <w:t>․</w:t>
      </w:r>
    </w:p>
    <w:p w14:paraId="6B8E0D9D" w14:textId="77777777" w:rsidR="00461B9F" w:rsidRPr="0014702C" w:rsidRDefault="00461B9F" w:rsidP="00461B9F">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65B3AC7F" w14:textId="2714FF70" w:rsidR="00754697" w:rsidRPr="002E2A78" w:rsidRDefault="00754697" w:rsidP="00B46D58">
      <w:pPr>
        <w:pStyle w:val="BodyTextIndent"/>
        <w:widowControl w:val="0"/>
        <w:spacing w:after="160" w:line="240" w:lineRule="auto"/>
        <w:ind w:left="1701" w:firstLine="0"/>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461B9F">
        <w:rPr>
          <w:rFonts w:ascii="GHEA Grapalat" w:hAnsi="GHEA Grapalat"/>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72D24E7C" w14:textId="77777777" w:rsidR="00096865" w:rsidRPr="002E2A78" w:rsidRDefault="00096865" w:rsidP="00B46D58">
      <w:pPr>
        <w:pStyle w:val="BodyText"/>
        <w:widowControl w:val="0"/>
        <w:spacing w:after="160"/>
        <w:ind w:firstLine="567"/>
        <w:jc w:val="right"/>
        <w:rPr>
          <w:rFonts w:ascii="GHEA Grapalat" w:hAnsi="GHEA Grapalat" w:cs="Sylfaen"/>
          <w:i/>
          <w:sz w:val="22"/>
          <w:szCs w:val="22"/>
        </w:rPr>
      </w:pPr>
      <w:r w:rsidRPr="002E2A78">
        <w:rPr>
          <w:rFonts w:ascii="GHEA Grapalat" w:hAnsi="GHEA Grapalat"/>
          <w:i/>
          <w:sz w:val="22"/>
          <w:szCs w:val="22"/>
        </w:rPr>
        <w:lastRenderedPageBreak/>
        <w:t>Утверждено</w:t>
      </w:r>
    </w:p>
    <w:p w14:paraId="12E281FC" w14:textId="4F6EC2E5" w:rsidR="008C5132" w:rsidRPr="009044F1" w:rsidRDefault="008C5132" w:rsidP="008C5132">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E00DCD">
        <w:rPr>
          <w:rFonts w:ascii="GHEA Grapalat" w:hAnsi="GHEA Grapalat"/>
        </w:rPr>
        <w:t>запроса 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lang w:val="hy-AM"/>
        </w:rPr>
        <w:t>ԻԿՎԾԻԿ-ԳՀԱՊՁԲ-26/02</w:t>
      </w:r>
      <w:r w:rsidRPr="001B32D9">
        <w:rPr>
          <w:rFonts w:ascii="GHEA Grapalat" w:hAnsi="GHEA Grapalat" w:cs="Times Armenian"/>
          <w:i/>
        </w:rPr>
        <w:br/>
      </w:r>
      <w:r w:rsidRPr="00E00DCD">
        <w:rPr>
          <w:rFonts w:ascii="GHEA Grapalat" w:hAnsi="GHEA Grapalat"/>
          <w:i/>
        </w:rPr>
        <w:t xml:space="preserve">№ </w:t>
      </w:r>
      <w:r w:rsidRPr="00185FC6">
        <w:rPr>
          <w:rFonts w:ascii="GHEA Grapalat" w:hAnsi="GHEA Grapalat"/>
          <w:i/>
        </w:rPr>
        <w:t>1</w:t>
      </w:r>
      <w:r w:rsidRPr="00E00DCD">
        <w:rPr>
          <w:rFonts w:ascii="GHEA Grapalat" w:hAnsi="GHEA Grapalat"/>
          <w:i/>
        </w:rPr>
        <w:t xml:space="preserve"> от </w:t>
      </w:r>
      <w:r w:rsidRPr="009C659C">
        <w:rPr>
          <w:rFonts w:ascii="GHEA Grapalat" w:hAnsi="GHEA Grapalat"/>
          <w:i/>
        </w:rPr>
        <w:t xml:space="preserve"> </w:t>
      </w:r>
      <w:r w:rsidRPr="00E00DCD">
        <w:rPr>
          <w:rFonts w:ascii="GHEA Grapalat" w:hAnsi="GHEA Grapalat"/>
        </w:rPr>
        <w:t>"</w:t>
      </w:r>
      <w:r>
        <w:rPr>
          <w:rFonts w:ascii="GHEA Grapalat" w:hAnsi="GHEA Grapalat"/>
          <w:lang w:val="hy-AM"/>
        </w:rPr>
        <w:t>15</w:t>
      </w:r>
      <w:r w:rsidRPr="00E00DCD">
        <w:rPr>
          <w:rFonts w:ascii="GHEA Grapalat" w:hAnsi="GHEA Grapalat"/>
        </w:rPr>
        <w:t>" "</w:t>
      </w:r>
      <w:r w:rsidRPr="008C5132">
        <w:rPr>
          <w:rFonts w:ascii="GHEA Grapalat" w:hAnsi="GHEA Grapalat"/>
          <w:sz w:val="22"/>
          <w:szCs w:val="22"/>
        </w:rPr>
        <w:t xml:space="preserve"> </w:t>
      </w:r>
      <w:r w:rsidRPr="002E2A78">
        <w:rPr>
          <w:rFonts w:ascii="GHEA Grapalat" w:hAnsi="GHEA Grapalat"/>
          <w:sz w:val="22"/>
          <w:szCs w:val="22"/>
        </w:rPr>
        <w:t>Январь</w:t>
      </w:r>
      <w:r w:rsidRPr="00E00DCD">
        <w:rPr>
          <w:rFonts w:ascii="GHEA Grapalat" w:hAnsi="GHEA Grapalat"/>
        </w:rPr>
        <w:t>" 20</w:t>
      </w:r>
      <w:r>
        <w:rPr>
          <w:rFonts w:ascii="GHEA Grapalat" w:hAnsi="GHEA Grapalat"/>
          <w:lang w:val="hy-AM"/>
        </w:rPr>
        <w:t>26</w:t>
      </w:r>
      <w:r w:rsidRPr="00E00DCD">
        <w:rPr>
          <w:rFonts w:ascii="GHEA Grapalat" w:hAnsi="GHEA Grapalat"/>
          <w:i/>
        </w:rPr>
        <w:t>г.</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0C07307B"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ОБЪЯВЛЕННЫЙ С ЦЕЛЬЮ ПРИОБРЕТЕНИЯ "</w:t>
      </w:r>
      <w:r w:rsidRPr="00094372">
        <w:rPr>
          <w:rFonts w:ascii="GHEA Grapalat" w:hAnsi="GHEA Grapalat"/>
        </w:rPr>
        <w:t>БЕНЗИНОВОГО ТОПЛИВА</w:t>
      </w:r>
      <w:r w:rsidRPr="009044F1">
        <w:rPr>
          <w:rFonts w:ascii="GHEA Grapalat" w:hAnsi="GHEA Grapalat"/>
        </w:rPr>
        <w:t>" 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77777777" w:rsidR="00A74D21" w:rsidRDefault="00A74D21"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150031AA" w:rsidR="001A43A4" w:rsidRPr="002E2A78" w:rsidRDefault="00096865" w:rsidP="00A74D21">
      <w:pPr>
        <w:rPr>
          <w:rFonts w:ascii="GHEA Grapalat" w:hAnsi="GHEA Grapalat" w:cs="Sylfaen"/>
          <w:i/>
          <w:sz w:val="22"/>
          <w:szCs w:val="22"/>
        </w:rPr>
      </w:pPr>
      <w:r w:rsidRPr="002E2A78">
        <w:rPr>
          <w:rFonts w:ascii="GHEA Grapalat" w:hAnsi="GHEA Grapalat"/>
          <w:i/>
          <w:sz w:val="22"/>
          <w:szCs w:val="22"/>
        </w:rPr>
        <w:t>Уважаемый участник, прежде чем составить и подать заявку просим Вас</w:t>
      </w:r>
      <w:r w:rsidR="001D209D" w:rsidRPr="002E2A78">
        <w:rPr>
          <w:rFonts w:ascii="Courier New" w:hAnsi="Courier New" w:cs="Courier New"/>
          <w:i/>
          <w:sz w:val="22"/>
          <w:szCs w:val="22"/>
          <w:lang w:val="en-US"/>
        </w:rPr>
        <w:t> </w:t>
      </w:r>
      <w:r w:rsidRPr="002E2A78">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276B11E0"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Pr="0000603F">
        <w:rPr>
          <w:rFonts w:ascii="GHEA Grapalat" w:hAnsi="GHEA Grapalat"/>
          <w:b/>
        </w:rPr>
        <w:t>“</w:t>
      </w:r>
      <w:r w:rsidRPr="00094372">
        <w:rPr>
          <w:rFonts w:ascii="GHEA Grapalat" w:hAnsi="GHEA Grapalat"/>
          <w:b/>
        </w:rPr>
        <w:t>БЕНЗИНОВОГО ТОПЛИВА</w:t>
      </w:r>
      <w:r w:rsidRPr="0000603F">
        <w:rPr>
          <w:rFonts w:ascii="GHEA Grapalat" w:hAnsi="GHEA Grapalat"/>
          <w:b/>
        </w:rPr>
        <w:t>” 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0F57C9AD"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297DD2" w:rsidRPr="00297DD2">
        <w:rPr>
          <w:rFonts w:ascii="GHEA Grapalat" w:hAnsi="GHEA Grapalat"/>
          <w:spacing w:val="-6"/>
          <w:sz w:val="22"/>
          <w:szCs w:val="22"/>
        </w:rPr>
        <w:t>ԻԿՎԾԻԿ-ԳՀԱՊՁԲ-26/02</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5546F19F" w14:textId="77777777" w:rsidR="00096865" w:rsidRPr="002E2A78" w:rsidRDefault="00F5653D" w:rsidP="00B46D58">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1DB03549" w14:textId="77777777" w:rsidR="00096865" w:rsidRPr="002E2A78" w:rsidRDefault="00096865" w:rsidP="00B46D58">
      <w:pPr>
        <w:pStyle w:val="Heading3"/>
        <w:keepNext w:val="0"/>
        <w:widowControl w:val="0"/>
        <w:spacing w:after="160" w:line="240" w:lineRule="auto"/>
        <w:rPr>
          <w:rFonts w:ascii="GHEA Grapalat" w:hAnsi="GHEA Grapalat"/>
          <w:sz w:val="22"/>
          <w:szCs w:val="22"/>
        </w:rPr>
      </w:pP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3BC8933B"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8716C4" w:rsidRPr="009044F1">
        <w:rPr>
          <w:rFonts w:ascii="GHEA Grapalat" w:hAnsi="GHEA Grapalat"/>
          <w:i w:val="0"/>
          <w:sz w:val="24"/>
          <w:szCs w:val="24"/>
        </w:rPr>
        <w:t>"</w:t>
      </w:r>
      <w:r w:rsidR="008716C4" w:rsidRPr="008716C4">
        <w:rPr>
          <w:rFonts w:ascii="GHEA Grapalat" w:hAnsi="GHEA Grapalat"/>
          <w:b/>
          <w:bCs/>
          <w:i w:val="0"/>
          <w:sz w:val="24"/>
          <w:szCs w:val="24"/>
        </w:rPr>
        <w:t>бензинового топлива</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 "</w:t>
      </w:r>
      <w:r w:rsidR="008716C4">
        <w:rPr>
          <w:rFonts w:ascii="GHEA Grapalat" w:hAnsi="GHEA Grapalat"/>
          <w:i w:val="0"/>
          <w:sz w:val="24"/>
          <w:szCs w:val="24"/>
        </w:rPr>
        <w:t>1</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AD432A" w:rsidRPr="002E2A78" w14:paraId="6647A268" w14:textId="77777777" w:rsidTr="00AD432A">
        <w:trPr>
          <w:jc w:val="center"/>
        </w:trPr>
        <w:tc>
          <w:tcPr>
            <w:tcW w:w="1530" w:type="dxa"/>
            <w:vAlign w:val="center"/>
          </w:tcPr>
          <w:p w14:paraId="5A5EA9EF" w14:textId="77777777" w:rsidR="00AD432A" w:rsidRPr="00042A48" w:rsidRDefault="00AD432A" w:rsidP="00B46D58">
            <w:pPr>
              <w:pStyle w:val="BodyTextIndent2"/>
              <w:widowControl w:val="0"/>
              <w:spacing w:after="120" w:line="240" w:lineRule="auto"/>
              <w:ind w:firstLine="0"/>
              <w:jc w:val="center"/>
              <w:rPr>
                <w:rFonts w:ascii="GHEA Grapalat" w:hAnsi="GHEA Grapalat"/>
                <w:sz w:val="22"/>
                <w:szCs w:val="22"/>
              </w:rPr>
            </w:pPr>
            <w:r w:rsidRPr="00042A48">
              <w:rPr>
                <w:rFonts w:ascii="GHEA Grapalat" w:hAnsi="GHEA Grapalat"/>
                <w:sz w:val="22"/>
                <w:szCs w:val="22"/>
              </w:rPr>
              <w:t>1</w:t>
            </w:r>
          </w:p>
        </w:tc>
        <w:tc>
          <w:tcPr>
            <w:tcW w:w="1246" w:type="dxa"/>
            <w:vAlign w:val="center"/>
          </w:tcPr>
          <w:p w14:paraId="7CAA0EFC" w14:textId="744221CA" w:rsidR="00AD432A" w:rsidRPr="00042A48" w:rsidRDefault="008716C4" w:rsidP="00AD432A">
            <w:pPr>
              <w:pStyle w:val="BodyTextIndent2"/>
              <w:widowControl w:val="0"/>
              <w:spacing w:after="120" w:line="240" w:lineRule="auto"/>
              <w:ind w:firstLine="0"/>
              <w:jc w:val="center"/>
              <w:rPr>
                <w:rFonts w:ascii="GHEA Grapalat" w:hAnsi="GHEA Grapalat"/>
                <w:sz w:val="22"/>
                <w:szCs w:val="22"/>
              </w:rPr>
            </w:pPr>
            <w:r w:rsidRPr="00042A48">
              <w:rPr>
                <w:rFonts w:ascii="GHEA Grapalat" w:hAnsi="GHEA Grapalat"/>
                <w:sz w:val="22"/>
                <w:szCs w:val="22"/>
                <w:lang w:val="hy-AM"/>
              </w:rPr>
              <w:t>1 1</w:t>
            </w:r>
            <w:r w:rsidR="00B46890">
              <w:rPr>
                <w:rFonts w:ascii="GHEA Grapalat" w:hAnsi="GHEA Grapalat"/>
                <w:sz w:val="22"/>
                <w:szCs w:val="22"/>
                <w:lang w:val="en-US"/>
              </w:rPr>
              <w:t>2</w:t>
            </w:r>
            <w:r w:rsidR="00263FB3">
              <w:rPr>
                <w:rFonts w:ascii="GHEA Grapalat" w:hAnsi="GHEA Grapalat"/>
                <w:sz w:val="22"/>
                <w:szCs w:val="22"/>
                <w:lang w:val="hy-AM"/>
              </w:rPr>
              <w:t>8</w:t>
            </w:r>
            <w:r w:rsidRPr="00042A48">
              <w:rPr>
                <w:rFonts w:ascii="GHEA Grapalat" w:hAnsi="GHEA Grapalat"/>
                <w:sz w:val="22"/>
                <w:szCs w:val="22"/>
                <w:lang w:val="hy-AM"/>
              </w:rPr>
              <w:t xml:space="preserve"> </w:t>
            </w:r>
            <w:r w:rsidR="00B46890">
              <w:rPr>
                <w:rFonts w:ascii="GHEA Grapalat" w:hAnsi="GHEA Grapalat"/>
                <w:sz w:val="22"/>
                <w:szCs w:val="22"/>
                <w:lang w:val="en-US"/>
              </w:rPr>
              <w:t>0</w:t>
            </w:r>
            <w:r w:rsidRPr="00042A48">
              <w:rPr>
                <w:rFonts w:ascii="GHEA Grapalat" w:hAnsi="GHEA Grapalat"/>
                <w:sz w:val="22"/>
                <w:szCs w:val="22"/>
                <w:lang w:val="hy-AM"/>
              </w:rPr>
              <w:t>00</w:t>
            </w:r>
          </w:p>
        </w:tc>
        <w:tc>
          <w:tcPr>
            <w:tcW w:w="6458" w:type="dxa"/>
            <w:vAlign w:val="center"/>
          </w:tcPr>
          <w:p w14:paraId="230DDF98" w14:textId="7FF500E1" w:rsidR="00AD432A" w:rsidRPr="00042A48" w:rsidRDefault="00AD432A" w:rsidP="00B46D58">
            <w:pPr>
              <w:pStyle w:val="BodyTextIndent2"/>
              <w:widowControl w:val="0"/>
              <w:spacing w:after="120" w:line="240" w:lineRule="auto"/>
              <w:ind w:firstLine="0"/>
              <w:rPr>
                <w:rFonts w:ascii="GHEA Grapalat" w:hAnsi="GHEA Grapalat"/>
                <w:sz w:val="22"/>
                <w:szCs w:val="22"/>
                <w:vertAlign w:val="subscript"/>
              </w:rPr>
            </w:pPr>
            <w:r w:rsidRPr="00042A48">
              <w:rPr>
                <w:rFonts w:ascii="GHEA Grapalat" w:hAnsi="GHEA Grapalat"/>
                <w:sz w:val="22"/>
                <w:szCs w:val="22"/>
              </w:rPr>
              <w:t>"</w:t>
            </w:r>
            <w:r w:rsidR="00283230" w:rsidRPr="00042A48">
              <w:rPr>
                <w:rFonts w:ascii="GHEA Grapalat" w:hAnsi="GHEA Grapalat"/>
                <w:sz w:val="22"/>
                <w:szCs w:val="22"/>
              </w:rPr>
              <w:t xml:space="preserve">бензин </w:t>
            </w:r>
            <w:proofErr w:type="spellStart"/>
            <w:r w:rsidR="00283230" w:rsidRPr="00042A48">
              <w:rPr>
                <w:rFonts w:ascii="GHEA Grapalat" w:hAnsi="GHEA Grapalat"/>
                <w:sz w:val="22"/>
                <w:szCs w:val="22"/>
              </w:rPr>
              <w:t>регуляр</w:t>
            </w:r>
            <w:proofErr w:type="spellEnd"/>
            <w:r w:rsidRPr="00042A48">
              <w:rPr>
                <w:rFonts w:ascii="GHEA Grapalat" w:hAnsi="GHEA Grapalat"/>
                <w:sz w:val="22"/>
                <w:szCs w:val="22"/>
              </w:rPr>
              <w:t>"</w:t>
            </w:r>
          </w:p>
        </w:tc>
      </w:tr>
    </w:tbl>
    <w:p w14:paraId="09277CC9" w14:textId="77777777"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46D58">
      <w:pPr>
        <w:widowControl w:val="0"/>
        <w:tabs>
          <w:tab w:val="left" w:pos="1134"/>
        </w:tabs>
        <w:spacing w:after="160"/>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5F1D76">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xml:space="preserve">) которые на основании абзаца «е» подпункта 2 пункта 1 постановления </w:t>
      </w:r>
      <w:r w:rsidRPr="002E2A78">
        <w:rPr>
          <w:rFonts w:ascii="GHEA Grapalat" w:hAnsi="GHEA Grapalat"/>
          <w:sz w:val="22"/>
          <w:szCs w:val="22"/>
        </w:rPr>
        <w:lastRenderedPageBreak/>
        <w:t>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6622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6622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445D45">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lastRenderedPageBreak/>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46D58">
      <w:pPr>
        <w:widowControl w:val="0"/>
        <w:tabs>
          <w:tab w:val="left" w:pos="1134"/>
        </w:tabs>
        <w:spacing w:after="160"/>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46D58">
      <w:pPr>
        <w:widowControl w:val="0"/>
        <w:tabs>
          <w:tab w:val="left" w:pos="1134"/>
        </w:tabs>
        <w:spacing w:after="160"/>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lastRenderedPageBreak/>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46D58">
      <w:pPr>
        <w:pStyle w:val="BodyTextIndent2"/>
        <w:widowControl w:val="0"/>
        <w:spacing w:after="160"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77777777" w:rsidR="000A6B75" w:rsidRPr="002E2A78" w:rsidRDefault="00C366B6"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46D58">
      <w:pPr>
        <w:widowControl w:val="0"/>
        <w:autoSpaceDE w:val="0"/>
        <w:autoSpaceDN w:val="0"/>
        <w:adjustRightInd w:val="0"/>
        <w:spacing w:after="16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 xml:space="preserve">В случае признания представленных обоснований приемлемыми оценочная комиссия в установленный срок </w:t>
      </w:r>
      <w:r w:rsidR="00750FFF" w:rsidRPr="002E2A78">
        <w:rPr>
          <w:rFonts w:ascii="GHEA Grapalat" w:hAnsi="GHEA Grapalat"/>
          <w:sz w:val="22"/>
          <w:szCs w:val="22"/>
          <w:lang w:val="hy-AM"/>
        </w:rPr>
        <w:lastRenderedPageBreak/>
        <w:t>вносит обусловленные ими изменения в приглашение.</w:t>
      </w:r>
    </w:p>
    <w:p w14:paraId="1CBDC1E9" w14:textId="77777777" w:rsidR="00096865"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E2A78">
        <w:rPr>
          <w:rStyle w:val="FootnoteReference"/>
          <w:rFonts w:ascii="GHEA Grapalat" w:hAnsi="GHEA Grapalat"/>
          <w:sz w:val="22"/>
          <w:szCs w:val="22"/>
        </w:rPr>
        <w:footnoteReference w:customMarkFollows="1" w:id="1"/>
        <w:t>6</w:t>
      </w:r>
      <w:r w:rsidRPr="002E2A78">
        <w:rPr>
          <w:rFonts w:ascii="GHEA Grapalat" w:hAnsi="GHEA Grapalat"/>
          <w:sz w:val="22"/>
          <w:szCs w:val="22"/>
        </w:rPr>
        <w:t xml:space="preserve">.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0337C580"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чем</w:t>
      </w:r>
      <w:r w:rsidRPr="00737B50">
        <w:rPr>
          <w:rFonts w:ascii="GHEA Grapalat" w:hAnsi="GHEA Grapalat"/>
          <w:b/>
          <w:bCs/>
          <w:sz w:val="22"/>
          <w:szCs w:val="22"/>
        </w:rPr>
        <w:t xml:space="preserve">  12</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8-</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lastRenderedPageBreak/>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2"/>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4EC2DF18" w14:textId="77777777" w:rsidR="006C3115" w:rsidRPr="002E2A78" w:rsidRDefault="00094F5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E326DD" w:rsidRPr="002E2A78">
        <w:rPr>
          <w:rFonts w:ascii="GHEA Grapalat" w:hAnsi="GHEA Grapalat"/>
          <w:sz w:val="22"/>
          <w:szCs w:val="22"/>
        </w:rPr>
        <w:t>)</w:t>
      </w:r>
      <w:r w:rsidR="00444026" w:rsidRPr="002E2A78">
        <w:rPr>
          <w:rFonts w:ascii="GHEA Grapalat" w:hAnsi="GHEA Grapalat"/>
          <w:sz w:val="22"/>
          <w:szCs w:val="22"/>
        </w:rPr>
        <w:tab/>
      </w:r>
      <w:r w:rsidR="00E326DD" w:rsidRPr="002E2A78">
        <w:rPr>
          <w:rFonts w:ascii="GHEA Grapalat" w:hAnsi="GHEA Grapalat"/>
          <w:sz w:val="22"/>
          <w:szCs w:val="22"/>
        </w:rPr>
        <w:t>обеспечение заявки</w:t>
      </w:r>
      <w:r w:rsidR="0067389F" w:rsidRPr="002E2A78">
        <w:rPr>
          <w:rFonts w:ascii="GHEA Grapalat" w:hAnsi="GHEA Grapalat"/>
          <w:sz w:val="22"/>
          <w:szCs w:val="22"/>
        </w:rPr>
        <w:t xml:space="preserve">- </w:t>
      </w:r>
      <w:r w:rsidR="00E326DD" w:rsidRPr="002E2A78">
        <w:rPr>
          <w:rFonts w:ascii="GHEA Grapalat" w:hAnsi="GHEA Grapalat"/>
          <w:sz w:val="22"/>
          <w:szCs w:val="22"/>
        </w:rPr>
        <w:t>в форме наличных денег или банковской гарантии</w:t>
      </w:r>
      <w:r w:rsidR="00395F4A" w:rsidRPr="002E2A78">
        <w:rPr>
          <w:rFonts w:ascii="GHEA Grapalat" w:hAnsi="GHEA Grapalat"/>
          <w:sz w:val="22"/>
          <w:szCs w:val="22"/>
          <w:lang w:val="hy-AM"/>
        </w:rPr>
        <w:t>.</w:t>
      </w:r>
      <w:r w:rsidR="005700F1" w:rsidRPr="002E2A78">
        <w:rPr>
          <w:rStyle w:val="FootnoteReference"/>
          <w:rFonts w:ascii="GHEA Grapalat" w:hAnsi="GHEA Grapalat"/>
          <w:sz w:val="22"/>
          <w:szCs w:val="22"/>
        </w:rPr>
        <w:footnoteReference w:customMarkFollows="1" w:id="3"/>
        <w:t>8</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w:t>
      </w:r>
      <w:r w:rsidRPr="002E2A78">
        <w:rPr>
          <w:rFonts w:ascii="GHEA Grapalat" w:hAnsi="GHEA Grapalat" w:cs="Sylfaen"/>
          <w:szCs w:val="22"/>
        </w:rPr>
        <w:lastRenderedPageBreak/>
        <w:t>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46D58">
      <w:pPr>
        <w:pStyle w:val="norm"/>
        <w:widowControl w:val="0"/>
        <w:spacing w:after="160"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AE1E3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7292C463" w14:textId="77777777" w:rsidR="00096865" w:rsidRPr="002E2A78" w:rsidRDefault="00220C7C" w:rsidP="00B46D58">
      <w:pPr>
        <w:pStyle w:val="BodyTextIndent"/>
        <w:widowControl w:val="0"/>
        <w:tabs>
          <w:tab w:val="left" w:pos="1134"/>
        </w:tabs>
        <w:spacing w:after="160"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5A6A3BCF" w:rsidR="00FA0E41" w:rsidRPr="002E2A78" w:rsidRDefault="00220C7C" w:rsidP="00737B50">
      <w:pPr>
        <w:pStyle w:val="BodyTextIndent"/>
        <w:widowControl w:val="0"/>
        <w:tabs>
          <w:tab w:val="left" w:pos="1134"/>
        </w:tabs>
        <w:spacing w:after="160" w:line="240" w:lineRule="auto"/>
        <w:ind w:firstLine="567"/>
        <w:rPr>
          <w:rFonts w:ascii="GHEA Grapalat" w:hAnsi="GHEA Grapalat"/>
          <w:b/>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2B0EFA2" w14:textId="77777777" w:rsidR="00096865" w:rsidRPr="002E2A78" w:rsidRDefault="000D701E"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7. ОБЕСПЕЧЕНИЕ ЗАЯВКИ </w:t>
      </w:r>
    </w:p>
    <w:p w14:paraId="18E5FEEF" w14:textId="77777777" w:rsidR="007A3EE6" w:rsidRPr="002E2A78" w:rsidRDefault="0028319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7.1.</w:t>
      </w:r>
      <w:r w:rsidR="00A34DFE" w:rsidRPr="002E2A78">
        <w:rPr>
          <w:rFonts w:ascii="GHEA Grapalat" w:hAnsi="GHEA Grapalat"/>
          <w:sz w:val="22"/>
          <w:szCs w:val="22"/>
        </w:rPr>
        <w:tab/>
      </w:r>
      <w:r w:rsidRPr="002E2A78">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2E2A78">
        <w:rPr>
          <w:rFonts w:ascii="GHEA Grapalat" w:hAnsi="GHEA Grapalat"/>
          <w:sz w:val="22"/>
          <w:szCs w:val="22"/>
        </w:rPr>
        <w:t>.</w:t>
      </w:r>
    </w:p>
    <w:p w14:paraId="4A71CB93" w14:textId="77777777" w:rsidR="00903898" w:rsidRPr="002E2A78" w:rsidRDefault="00771C0F"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Обеспечение заявки представляется в виде банковской гарантии</w:t>
      </w:r>
      <w:r w:rsidR="008463FB" w:rsidRPr="002E2A78">
        <w:rPr>
          <w:rFonts w:ascii="GHEA Grapalat" w:hAnsi="GHEA Grapalat"/>
          <w:sz w:val="22"/>
          <w:szCs w:val="22"/>
        </w:rPr>
        <w:t xml:space="preserve"> (Приложение 3)</w:t>
      </w:r>
      <w:r w:rsidRPr="002E2A78">
        <w:rPr>
          <w:rFonts w:ascii="GHEA Grapalat" w:hAnsi="GHEA Grapalat"/>
          <w:sz w:val="22"/>
          <w:szCs w:val="22"/>
        </w:rPr>
        <w:t xml:space="preserve"> или наличных денег в размере, равном пяти процентам </w:t>
      </w:r>
      <w:r w:rsidR="00682AE5" w:rsidRPr="002E2A78">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E2A78">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A9B9B73" w14:textId="77777777" w:rsidR="007A2CBF" w:rsidRPr="002E2A78" w:rsidRDefault="001578D4" w:rsidP="007A2CBF">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E2A78">
        <w:rPr>
          <w:rFonts w:ascii="GHEA Grapalat" w:hAnsi="GHEA Grapalat"/>
          <w:sz w:val="22"/>
          <w:szCs w:val="22"/>
        </w:rPr>
        <w:t>,</w:t>
      </w:r>
      <w:r w:rsidRPr="002E2A78">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2E2A78">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E2A78">
        <w:rPr>
          <w:sz w:val="22"/>
          <w:szCs w:val="22"/>
        </w:rPr>
        <w:t xml:space="preserve"> </w:t>
      </w:r>
      <w:r w:rsidR="007A2CBF" w:rsidRPr="002E2A78">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E2A78">
        <w:rPr>
          <w:rFonts w:ascii="GHEA Grapalat" w:hAnsi="GHEA Grapalat"/>
          <w:sz w:val="22"/>
          <w:szCs w:val="22"/>
        </w:rPr>
        <w:t>.</w:t>
      </w:r>
    </w:p>
    <w:p w14:paraId="0EA7447A" w14:textId="77777777" w:rsidR="00B522C1" w:rsidRPr="002E2A78" w:rsidRDefault="00B522C1" w:rsidP="00B522C1">
      <w:pPr>
        <w:widowControl w:val="0"/>
        <w:spacing w:after="160"/>
        <w:ind w:firstLine="567"/>
        <w:jc w:val="both"/>
        <w:rPr>
          <w:rFonts w:ascii="GHEA Grapalat" w:hAnsi="GHEA Grapalat" w:cs="Sylfaen"/>
          <w:sz w:val="22"/>
          <w:szCs w:val="22"/>
        </w:rPr>
      </w:pPr>
      <w:r w:rsidRPr="002E2A78">
        <w:rPr>
          <w:rFonts w:ascii="GHEA Grapalat" w:hAnsi="GHEA Grapalat"/>
          <w:sz w:val="22"/>
          <w:szCs w:val="22"/>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2E2A78">
        <w:rPr>
          <w:rFonts w:ascii="GHEA Grapalat" w:hAnsi="GHEA Grapalat"/>
          <w:sz w:val="22"/>
          <w:szCs w:val="22"/>
        </w:rPr>
        <w:t>предусмотрении</w:t>
      </w:r>
      <w:proofErr w:type="spellEnd"/>
      <w:r w:rsidRPr="002E2A78">
        <w:rPr>
          <w:rFonts w:ascii="GHEA Grapalat" w:hAnsi="GHEA Grapalat"/>
          <w:sz w:val="22"/>
          <w:szCs w:val="22"/>
        </w:rPr>
        <w:t xml:space="preserve"> финансовых средств.</w:t>
      </w:r>
      <w:r w:rsidRPr="002E2A78">
        <w:rPr>
          <w:rFonts w:ascii="GHEA Grapalat" w:hAnsi="GHEA Grapalat"/>
          <w:sz w:val="22"/>
          <w:szCs w:val="22"/>
          <w:lang w:val="hy-AM"/>
        </w:rPr>
        <w:t xml:space="preserve"> </w:t>
      </w:r>
      <w:r w:rsidRPr="002E2A78">
        <w:rPr>
          <w:rFonts w:ascii="GHEA Grapalat" w:hAnsi="GHEA Grapalat"/>
          <w:sz w:val="22"/>
          <w:szCs w:val="22"/>
        </w:rPr>
        <w:t xml:space="preserve">Если в течение шести месяцев со дня заключения договора финансовые средства для исполнения договора не </w:t>
      </w:r>
      <w:proofErr w:type="spellStart"/>
      <w:r w:rsidRPr="002E2A78">
        <w:rPr>
          <w:rFonts w:ascii="GHEA Grapalat" w:hAnsi="GHEA Grapalat"/>
          <w:sz w:val="22"/>
          <w:szCs w:val="22"/>
        </w:rPr>
        <w:t>предусмотриваются</w:t>
      </w:r>
      <w:proofErr w:type="spellEnd"/>
      <w:r w:rsidRPr="002E2A78">
        <w:rPr>
          <w:rFonts w:ascii="GHEA Grapalat" w:hAnsi="GHEA Grapalat"/>
          <w:sz w:val="22"/>
          <w:szCs w:val="22"/>
        </w:rPr>
        <w:t xml:space="preserve"> и договор расторгается, то обеспечение заявки возвращается в течение пяти рабочих дней со дня расторжения договора.</w:t>
      </w:r>
      <w:r w:rsidR="003D7F6E" w:rsidRPr="002E2A78">
        <w:rPr>
          <w:rFonts w:ascii="GHEA Grapalat" w:hAnsi="GHEA Grapalat"/>
          <w:sz w:val="22"/>
          <w:szCs w:val="22"/>
          <w:vertAlign w:val="superscript"/>
        </w:rPr>
        <w:t>9.1</w:t>
      </w:r>
    </w:p>
    <w:p w14:paraId="41FAAA8D" w14:textId="77777777" w:rsidR="00C0350C" w:rsidRPr="002E2A78" w:rsidRDefault="00C0350C" w:rsidP="000D4D0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Руководитель заказчика письменно информирует о возврате обеспечения заявки в сроки, предусмотренные настоящим пунктом</w:t>
      </w:r>
      <w:r w:rsidR="00EA262B" w:rsidRPr="002E2A78">
        <w:rPr>
          <w:rFonts w:ascii="GHEA Grapalat" w:hAnsi="GHEA Grapalat"/>
          <w:sz w:val="22"/>
          <w:szCs w:val="22"/>
        </w:rPr>
        <w:t>:</w:t>
      </w:r>
    </w:p>
    <w:p w14:paraId="486DBFD5" w14:textId="77777777" w:rsidR="00C0350C" w:rsidRPr="002E2A78" w:rsidRDefault="00C0350C" w:rsidP="000D4D0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 в случае обеспечения, представленного в виде наличных денег-Министерств</w:t>
      </w:r>
      <w:r w:rsidRPr="002E2A78">
        <w:rPr>
          <w:rFonts w:ascii="GHEA Grapalat" w:hAnsi="GHEA Grapalat"/>
          <w:sz w:val="22"/>
          <w:szCs w:val="22"/>
          <w:lang w:val="en-US"/>
        </w:rPr>
        <w:t>o</w:t>
      </w:r>
      <w:r w:rsidRPr="002E2A78">
        <w:rPr>
          <w:rFonts w:ascii="GHEA Grapalat" w:hAnsi="GHEA Grapalat"/>
          <w:sz w:val="22"/>
          <w:szCs w:val="22"/>
        </w:rPr>
        <w:t xml:space="preserve"> финансов РА приложив копию представленного заявкой документа обосновывающую выплату, </w:t>
      </w:r>
    </w:p>
    <w:p w14:paraId="0A3E046B" w14:textId="77777777" w:rsidR="000A7528" w:rsidRPr="002E2A78" w:rsidRDefault="0028319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7.2.</w:t>
      </w:r>
      <w:r w:rsidR="003A6791" w:rsidRPr="002E2A78">
        <w:rPr>
          <w:rFonts w:ascii="GHEA Grapalat" w:hAnsi="GHEA Grapalat"/>
          <w:sz w:val="22"/>
          <w:szCs w:val="22"/>
        </w:rPr>
        <w:tab/>
      </w:r>
      <w:r w:rsidRPr="002E2A78">
        <w:rPr>
          <w:rFonts w:ascii="GHEA Grapalat" w:hAnsi="GHEA Grapalat"/>
          <w:sz w:val="22"/>
          <w:szCs w:val="22"/>
        </w:rPr>
        <w:t>При организации проце</w:t>
      </w:r>
      <w:r w:rsidR="00681F45" w:rsidRPr="002E2A78">
        <w:rPr>
          <w:rFonts w:ascii="GHEA Grapalat" w:hAnsi="GHEA Grapalat"/>
          <w:sz w:val="22"/>
          <w:szCs w:val="22"/>
        </w:rPr>
        <w:t>дуры закупки по лотам</w:t>
      </w:r>
      <w:r w:rsidR="007F263C" w:rsidRPr="002E2A78">
        <w:rPr>
          <w:rFonts w:ascii="GHEA Grapalat" w:hAnsi="GHEA Grapalat"/>
          <w:sz w:val="22"/>
          <w:szCs w:val="22"/>
        </w:rPr>
        <w:t xml:space="preserve"> если</w:t>
      </w:r>
      <w:r w:rsidR="00681F45" w:rsidRPr="002E2A78">
        <w:rPr>
          <w:rFonts w:ascii="GHEA Grapalat" w:hAnsi="GHEA Grapalat"/>
          <w:sz w:val="22"/>
          <w:szCs w:val="22"/>
        </w:rPr>
        <w:t>:</w:t>
      </w:r>
    </w:p>
    <w:p w14:paraId="083C396B" w14:textId="77777777" w:rsidR="00B72055" w:rsidRPr="002E2A78" w:rsidRDefault="000A752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а.</w:t>
      </w:r>
      <w:r w:rsidR="003A6791" w:rsidRPr="002E2A78">
        <w:rPr>
          <w:rFonts w:ascii="GHEA Grapalat" w:hAnsi="GHEA Grapalat"/>
          <w:sz w:val="22"/>
          <w:szCs w:val="22"/>
        </w:rPr>
        <w:tab/>
      </w:r>
      <w:r w:rsidRPr="002E2A78">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E2A78">
        <w:rPr>
          <w:rFonts w:ascii="GHEA Grapalat" w:hAnsi="GHEA Grapalat"/>
          <w:sz w:val="22"/>
          <w:szCs w:val="22"/>
        </w:rPr>
        <w:t>В</w:t>
      </w:r>
      <w:r w:rsidR="00B72055" w:rsidRPr="002E2A78">
        <w:rPr>
          <w:rFonts w:ascii="Courier New" w:hAnsi="Courier New" w:cs="Courier New"/>
          <w:sz w:val="22"/>
          <w:szCs w:val="22"/>
        </w:rPr>
        <w:t> </w:t>
      </w:r>
      <w:r w:rsidR="00B72055" w:rsidRPr="002E2A78">
        <w:rPr>
          <w:rFonts w:ascii="GHEA Grapalat" w:hAnsi="GHEA Grapalat"/>
          <w:sz w:val="22"/>
          <w:szCs w:val="22"/>
        </w:rPr>
        <w:t xml:space="preserve">случае </w:t>
      </w:r>
      <w:r w:rsidR="00B72055" w:rsidRPr="002E2A78">
        <w:rPr>
          <w:rFonts w:ascii="GHEA Grapalat" w:hAnsi="GHEA Grapalat"/>
          <w:sz w:val="22"/>
          <w:szCs w:val="22"/>
        </w:rPr>
        <w:lastRenderedPageBreak/>
        <w:t>представления одного обеспечения заявки, его сумма исчисляется в отношении общей суммы цен закупок  по</w:t>
      </w:r>
      <w:r w:rsidR="00B72055" w:rsidRPr="002E2A78">
        <w:rPr>
          <w:rFonts w:ascii="Courier New" w:hAnsi="Courier New" w:cs="Courier New"/>
          <w:sz w:val="22"/>
          <w:szCs w:val="22"/>
        </w:rPr>
        <w:t> </w:t>
      </w:r>
      <w:r w:rsidR="00B72055" w:rsidRPr="002E2A78">
        <w:rPr>
          <w:rFonts w:ascii="GHEA Grapalat" w:hAnsi="GHEA Grapalat"/>
          <w:sz w:val="22"/>
          <w:szCs w:val="22"/>
        </w:rPr>
        <w:t>представленным лотам,</w:t>
      </w:r>
      <w:r w:rsidR="00B72055" w:rsidRPr="002E2A78">
        <w:rPr>
          <w:rFonts w:ascii="GHEA Grapalat" w:hAnsi="GHEA Grapalat"/>
          <w:color w:val="000000" w:themeColor="text1"/>
          <w:sz w:val="22"/>
          <w:szCs w:val="22"/>
        </w:rPr>
        <w:t xml:space="preserve"> </w:t>
      </w:r>
      <w:r w:rsidR="00B72055" w:rsidRPr="002E2A78">
        <w:rPr>
          <w:rFonts w:ascii="GHEA Grapalat" w:hAnsi="GHEA Grapalat"/>
          <w:sz w:val="22"/>
          <w:szCs w:val="22"/>
        </w:rPr>
        <w:t xml:space="preserve">а в том случае </w:t>
      </w:r>
      <w:r w:rsidR="00B72055" w:rsidRPr="002E2A78">
        <w:rPr>
          <w:rFonts w:ascii="GHEA Grapalat" w:hAnsi="GHEA Grapalat"/>
          <w:sz w:val="22"/>
          <w:szCs w:val="22"/>
          <w:lang w:val="en-US"/>
        </w:rPr>
        <w:t>e</w:t>
      </w:r>
      <w:proofErr w:type="spellStart"/>
      <w:r w:rsidR="00B72055" w:rsidRPr="002E2A78">
        <w:rPr>
          <w:rFonts w:ascii="GHEA Grapalat" w:hAnsi="GHEA Grapalat"/>
          <w:sz w:val="22"/>
          <w:szCs w:val="22"/>
        </w:rPr>
        <w:t>сли</w:t>
      </w:r>
      <w:proofErr w:type="spellEnd"/>
      <w:r w:rsidR="00B72055" w:rsidRPr="002E2A78">
        <w:rPr>
          <w:rFonts w:ascii="GHEA Grapalat" w:hAnsi="GHEA Grapalat"/>
          <w:sz w:val="22"/>
          <w:szCs w:val="22"/>
        </w:rPr>
        <w:t xml:space="preserve"> ценовые предложения превышают цены закупки - в отношении общей суммы ценовых предложений</w:t>
      </w:r>
      <w:r w:rsidR="00FF4B9E" w:rsidRPr="002E2A78">
        <w:rPr>
          <w:rFonts w:ascii="GHEA Grapalat" w:hAnsi="GHEA Grapalat"/>
          <w:sz w:val="22"/>
          <w:szCs w:val="22"/>
        </w:rPr>
        <w:t>,</w:t>
      </w:r>
      <w:r w:rsidR="00B72055" w:rsidRPr="002E2A78">
        <w:rPr>
          <w:rFonts w:ascii="GHEA Grapalat" w:hAnsi="GHEA Grapalat"/>
          <w:color w:val="000000" w:themeColor="text1"/>
          <w:sz w:val="22"/>
          <w:szCs w:val="22"/>
        </w:rPr>
        <w:t xml:space="preserve"> с учетом </w:t>
      </w:r>
      <w:r w:rsidR="00B72055" w:rsidRPr="002E2A78">
        <w:rPr>
          <w:rFonts w:ascii="GHEA Grapalat" w:hAnsi="GHEA Grapalat" w:cs="Sylfaen"/>
          <w:sz w:val="22"/>
          <w:szCs w:val="22"/>
        </w:rPr>
        <w:t>требований абзаца «д» подпункта 1 пункта 32 Порядка;</w:t>
      </w:r>
    </w:p>
    <w:p w14:paraId="0973685C" w14:textId="77777777" w:rsidR="00C35487" w:rsidRPr="002E2A78" w:rsidRDefault="000A7528" w:rsidP="00B46D58">
      <w:pPr>
        <w:widowControl w:val="0"/>
        <w:tabs>
          <w:tab w:val="left" w:pos="1134"/>
        </w:tabs>
        <w:spacing w:after="160"/>
        <w:ind w:firstLine="567"/>
        <w:jc w:val="both"/>
        <w:rPr>
          <w:sz w:val="22"/>
          <w:szCs w:val="22"/>
        </w:rPr>
      </w:pPr>
      <w:r w:rsidRPr="002E2A78">
        <w:rPr>
          <w:rFonts w:ascii="GHEA Grapalat" w:hAnsi="GHEA Grapalat"/>
          <w:sz w:val="22"/>
          <w:szCs w:val="22"/>
        </w:rPr>
        <w:t>б.</w:t>
      </w:r>
      <w:r w:rsidR="00E70FC4" w:rsidRPr="002E2A78">
        <w:rPr>
          <w:rFonts w:ascii="GHEA Grapalat" w:hAnsi="GHEA Grapalat"/>
          <w:sz w:val="22"/>
          <w:szCs w:val="22"/>
        </w:rPr>
        <w:tab/>
      </w:r>
      <w:r w:rsidRPr="002E2A78">
        <w:rPr>
          <w:rFonts w:ascii="GHEA Grapalat" w:hAnsi="GHEA Grapalat"/>
          <w:sz w:val="22"/>
          <w:szCs w:val="22"/>
        </w:rPr>
        <w:t>участник лишается права на заключение договора</w:t>
      </w:r>
      <w:r w:rsidR="00A41723" w:rsidRPr="002E2A78">
        <w:rPr>
          <w:rFonts w:ascii="GHEA Grapalat" w:hAnsi="GHEA Grapalat"/>
          <w:sz w:val="22"/>
          <w:szCs w:val="22"/>
        </w:rPr>
        <w:t xml:space="preserve"> по какому либо лоту</w:t>
      </w:r>
      <w:r w:rsidRPr="002E2A78">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2E2A78">
        <w:rPr>
          <w:rStyle w:val="FootnoteReference"/>
          <w:sz w:val="22"/>
          <w:szCs w:val="22"/>
        </w:rPr>
        <w:footnoteReference w:customMarkFollows="1" w:id="4"/>
        <w:t>9</w:t>
      </w:r>
    </w:p>
    <w:p w14:paraId="2B774486" w14:textId="77777777" w:rsidR="00F20DA5" w:rsidRPr="002E2A78" w:rsidRDefault="0028319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7.3.</w:t>
      </w:r>
      <w:r w:rsidR="00E70FC4" w:rsidRPr="002E2A78">
        <w:rPr>
          <w:rFonts w:ascii="GHEA Grapalat" w:hAnsi="GHEA Grapalat"/>
          <w:sz w:val="22"/>
          <w:szCs w:val="22"/>
        </w:rPr>
        <w:tab/>
      </w:r>
      <w:r w:rsidRPr="002E2A78">
        <w:rPr>
          <w:rFonts w:ascii="GHEA Grapalat" w:hAnsi="GHEA Grapalat"/>
          <w:sz w:val="22"/>
          <w:szCs w:val="22"/>
        </w:rPr>
        <w:t>Участник выплачивает обеспечение заявки, если он:</w:t>
      </w:r>
    </w:p>
    <w:p w14:paraId="198C9DE0"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w:t>
      </w:r>
      <w:r w:rsidR="00E70FC4" w:rsidRPr="002E2A78">
        <w:rPr>
          <w:rFonts w:ascii="GHEA Grapalat" w:hAnsi="GHEA Grapalat"/>
          <w:sz w:val="22"/>
          <w:szCs w:val="22"/>
        </w:rPr>
        <w:tab/>
      </w:r>
      <w:r w:rsidRPr="002E2A78">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14:paraId="42916202"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w:t>
      </w:r>
      <w:r w:rsidR="00E70FC4" w:rsidRPr="002E2A78">
        <w:rPr>
          <w:rFonts w:ascii="GHEA Grapalat" w:hAnsi="GHEA Grapalat"/>
          <w:sz w:val="22"/>
          <w:szCs w:val="22"/>
        </w:rPr>
        <w:tab/>
      </w:r>
      <w:r w:rsidRPr="002E2A78">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E69B314" w14:textId="77777777" w:rsidR="006F5184" w:rsidRPr="002E2A78" w:rsidRDefault="00FA0EEA" w:rsidP="00FA0E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7.</w:t>
      </w:r>
      <w:r w:rsidR="00B04EBE" w:rsidRPr="002E2A78">
        <w:rPr>
          <w:rFonts w:ascii="GHEA Grapalat" w:hAnsi="GHEA Grapalat"/>
          <w:sz w:val="22"/>
          <w:szCs w:val="22"/>
        </w:rPr>
        <w:t>4</w:t>
      </w:r>
      <w:r w:rsidRPr="002E2A78">
        <w:rPr>
          <w:rFonts w:ascii="GHEA Grapalat" w:hAnsi="GHEA Grapalat"/>
          <w:sz w:val="22"/>
          <w:szCs w:val="22"/>
        </w:rPr>
        <w:t xml:space="preserve"> </w:t>
      </w:r>
      <w:r w:rsidR="006F5184" w:rsidRPr="002E2A78">
        <w:rPr>
          <w:rFonts w:ascii="GHEA Grapalat" w:hAnsi="GHEA Grapalat"/>
          <w:sz w:val="22"/>
          <w:szCs w:val="22"/>
        </w:rPr>
        <w:t xml:space="preserve">Обеспечение заявки должно быть </w:t>
      </w:r>
      <w:r w:rsidR="009B5257" w:rsidRPr="002E2A78">
        <w:rPr>
          <w:rFonts w:ascii="GHEA Grapalat" w:hAnsi="GHEA Grapalat"/>
          <w:sz w:val="22"/>
          <w:szCs w:val="22"/>
        </w:rPr>
        <w:t xml:space="preserve">действительным </w:t>
      </w:r>
      <w:r w:rsidR="006F5184" w:rsidRPr="002E2A78">
        <w:rPr>
          <w:rFonts w:ascii="GHEA Grapalat" w:hAnsi="GHEA Grapalat"/>
          <w:sz w:val="22"/>
          <w:szCs w:val="22"/>
        </w:rPr>
        <w:t>в течение 90</w:t>
      </w:r>
      <w:r w:rsidR="006F5184" w:rsidRPr="002E2A78">
        <w:rPr>
          <w:rFonts w:ascii="Courier New" w:hAnsi="Courier New" w:cs="Courier New"/>
          <w:sz w:val="22"/>
          <w:szCs w:val="22"/>
        </w:rPr>
        <w:t> </w:t>
      </w:r>
      <w:r w:rsidR="006F5184" w:rsidRPr="002E2A78">
        <w:rPr>
          <w:rFonts w:ascii="GHEA Grapalat" w:hAnsi="GHEA Grapalat"/>
          <w:sz w:val="22"/>
          <w:szCs w:val="22"/>
        </w:rPr>
        <w:t>(девяноста) рабочих дней со дня</w:t>
      </w:r>
      <w:r w:rsidR="009B5257" w:rsidRPr="002E2A78">
        <w:rPr>
          <w:rFonts w:ascii="GHEA Grapalat" w:hAnsi="GHEA Grapalat"/>
          <w:sz w:val="22"/>
          <w:szCs w:val="22"/>
        </w:rPr>
        <w:t xml:space="preserve"> истечения крайнего срока</w:t>
      </w:r>
      <w:r w:rsidR="006F5184" w:rsidRPr="002E2A78">
        <w:rPr>
          <w:rFonts w:ascii="GHEA Grapalat" w:hAnsi="GHEA Grapalat"/>
          <w:sz w:val="22"/>
          <w:szCs w:val="22"/>
        </w:rPr>
        <w:t xml:space="preserve"> подачи заяв</w:t>
      </w:r>
      <w:r w:rsidR="009B5257" w:rsidRPr="002E2A78">
        <w:rPr>
          <w:rFonts w:ascii="GHEA Grapalat" w:hAnsi="GHEA Grapalat"/>
          <w:sz w:val="22"/>
          <w:szCs w:val="22"/>
        </w:rPr>
        <w:t>о</w:t>
      </w:r>
      <w:r w:rsidR="006F5184" w:rsidRPr="002E2A78">
        <w:rPr>
          <w:rFonts w:ascii="GHEA Grapalat" w:hAnsi="GHEA Grapalat"/>
          <w:sz w:val="22"/>
          <w:szCs w:val="22"/>
        </w:rPr>
        <w:t>к.</w:t>
      </w:r>
      <w:r w:rsidR="00CD5802" w:rsidRPr="002E2A78">
        <w:rPr>
          <w:rFonts w:ascii="GHEA Grapalat" w:hAnsi="GHEA Grapalat"/>
          <w:sz w:val="22"/>
          <w:szCs w:val="22"/>
          <w:vertAlign w:val="superscript"/>
        </w:rPr>
        <w:t>9.2</w:t>
      </w:r>
      <w:r w:rsidR="006F5184" w:rsidRPr="002E2A78">
        <w:rPr>
          <w:rFonts w:ascii="GHEA Grapalat" w:hAnsi="GHEA Grapalat"/>
          <w:sz w:val="22"/>
          <w:szCs w:val="22"/>
        </w:rPr>
        <w:t xml:space="preserve"> </w:t>
      </w:r>
    </w:p>
    <w:p w14:paraId="1807E3A1" w14:textId="77777777" w:rsidR="00FA0EEA" w:rsidRPr="002E2A78" w:rsidRDefault="00B04EBE" w:rsidP="00FA0E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 xml:space="preserve">7.5 </w:t>
      </w:r>
      <w:r w:rsidR="00FA0EEA" w:rsidRPr="002E2A78">
        <w:rPr>
          <w:rFonts w:ascii="GHEA Grapalat" w:hAnsi="GHEA Grapalat"/>
          <w:sz w:val="22"/>
          <w:szCs w:val="22"/>
        </w:rPr>
        <w:t xml:space="preserve">Руководитель заказчика </w:t>
      </w:r>
      <w:r w:rsidR="0081784D" w:rsidRPr="002E2A78">
        <w:rPr>
          <w:rFonts w:ascii="GHEA Grapalat" w:hAnsi="GHEA Grapalat"/>
          <w:sz w:val="22"/>
          <w:szCs w:val="22"/>
        </w:rPr>
        <w:t xml:space="preserve">в письменной форме </w:t>
      </w:r>
      <w:r w:rsidR="00FA0EEA" w:rsidRPr="002E2A78">
        <w:rPr>
          <w:rFonts w:ascii="GHEA Grapalat" w:hAnsi="GHEA Grapalat"/>
          <w:sz w:val="22"/>
          <w:szCs w:val="22"/>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E2A78">
        <w:rPr>
          <w:rFonts w:ascii="GHEA Grapalat" w:hAnsi="GHEA Grapalat"/>
          <w:sz w:val="22"/>
          <w:szCs w:val="22"/>
        </w:rPr>
        <w:t>Министерству финансов РА</w:t>
      </w:r>
      <w:r w:rsidR="00FA0EEA" w:rsidRPr="002E2A78">
        <w:rPr>
          <w:rFonts w:ascii="GHEA Grapalat" w:hAnsi="GHEA Grapalat"/>
          <w:sz w:val="22"/>
          <w:szCs w:val="22"/>
        </w:rPr>
        <w:t xml:space="preserve"> в течение </w:t>
      </w:r>
      <w:r w:rsidR="0081784D" w:rsidRPr="002E2A78">
        <w:rPr>
          <w:rFonts w:ascii="GHEA Grapalat" w:hAnsi="GHEA Grapalat"/>
          <w:sz w:val="22"/>
          <w:szCs w:val="22"/>
        </w:rPr>
        <w:t xml:space="preserve">пяти </w:t>
      </w:r>
      <w:r w:rsidR="00FA0EEA" w:rsidRPr="002E2A78">
        <w:rPr>
          <w:rFonts w:ascii="GHEA Grapalat" w:hAnsi="GHEA Grapalat"/>
          <w:sz w:val="22"/>
          <w:szCs w:val="22"/>
        </w:rPr>
        <w:t xml:space="preserve">рабочих дней, следующих за днем возникновения основания для </w:t>
      </w:r>
      <w:proofErr w:type="spellStart"/>
      <w:r w:rsidR="00FA0EEA" w:rsidRPr="002E2A78">
        <w:rPr>
          <w:rFonts w:ascii="GHEA Grapalat" w:hAnsi="GHEA Grapalat"/>
          <w:sz w:val="22"/>
          <w:szCs w:val="22"/>
        </w:rPr>
        <w:t>вылаты</w:t>
      </w:r>
      <w:proofErr w:type="spellEnd"/>
      <w:r w:rsidR="00FA0EEA" w:rsidRPr="002E2A78">
        <w:rPr>
          <w:rFonts w:ascii="GHEA Grapalat" w:hAnsi="GHEA Grapalat"/>
          <w:sz w:val="22"/>
          <w:szCs w:val="22"/>
        </w:rPr>
        <w:t xml:space="preserve"> обеспечения заявки. Если требование о выплате обеспечения отклоняется банком</w:t>
      </w:r>
      <w:r w:rsidR="003F7952" w:rsidRPr="002E2A78">
        <w:rPr>
          <w:rFonts w:ascii="GHEA Grapalat" w:hAnsi="GHEA Grapalat"/>
          <w:sz w:val="22"/>
          <w:szCs w:val="22"/>
        </w:rPr>
        <w:t xml:space="preserve"> или Министерством финансов РА</w:t>
      </w:r>
      <w:r w:rsidR="00FA0EEA"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E2A78">
        <w:rPr>
          <w:rFonts w:ascii="GHEA Grapalat" w:hAnsi="GHEA Grapalat"/>
          <w:sz w:val="22"/>
          <w:szCs w:val="22"/>
        </w:rPr>
        <w:t>письменно</w:t>
      </w:r>
      <w:r w:rsidR="00FA0EEA" w:rsidRPr="002E2A78">
        <w:rPr>
          <w:rFonts w:ascii="GHEA Grapalat" w:hAnsi="GHEA Grapalat"/>
          <w:sz w:val="22"/>
          <w:szCs w:val="22"/>
        </w:rPr>
        <w:t xml:space="preserve"> в течение двух рабочих дней после получения отказа.</w:t>
      </w:r>
    </w:p>
    <w:p w14:paraId="01B45768" w14:textId="77777777" w:rsidR="00FA0EEA" w:rsidRPr="002E2A78" w:rsidRDefault="00FA0EEA" w:rsidP="00FA0E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216DE780"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 xml:space="preserve">"8"-ой день в "12:00"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3F51E94" w14:textId="77777777" w:rsidR="00C64E56" w:rsidRPr="002E2A78" w:rsidRDefault="009B6D58"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 заседании по вскрытию</w:t>
      </w:r>
      <w:r w:rsidR="001F2926"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C64E56" w:rsidRPr="002E2A78">
        <w:rPr>
          <w:rFonts w:ascii="GHEA Grapalat" w:hAnsi="GHEA Grapalat"/>
          <w:sz w:val="22"/>
          <w:szCs w:val="22"/>
        </w:rPr>
        <w:t>:</w:t>
      </w:r>
    </w:p>
    <w:p w14:paraId="5DA2D241" w14:textId="77777777" w:rsidR="00576D5D" w:rsidRPr="002E2A78" w:rsidRDefault="009B6D58"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 </w:t>
      </w:r>
      <w:r w:rsidR="00576D5D" w:rsidRPr="002E2A78">
        <w:rPr>
          <w:rFonts w:ascii="GHEA Grapalat" w:hAnsi="GHEA Grapalat"/>
          <w:sz w:val="22"/>
          <w:szCs w:val="22"/>
        </w:rPr>
        <w:t xml:space="preserve">1) председатель комиссии (председательствующий на заседании) объявляет </w:t>
      </w:r>
      <w:r w:rsidR="00576D5D" w:rsidRPr="002E2A78">
        <w:rPr>
          <w:rFonts w:ascii="GHEA Grapalat" w:hAnsi="GHEA Grapalat"/>
          <w:sz w:val="22"/>
          <w:szCs w:val="22"/>
        </w:rPr>
        <w:lastRenderedPageBreak/>
        <w:t xml:space="preserve">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00576D5D"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4"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w:t>
      </w:r>
      <w:r w:rsidRPr="002E2A78">
        <w:rPr>
          <w:rFonts w:ascii="GHEA Grapalat" w:hAnsi="GHEA Grapalat"/>
          <w:szCs w:val="22"/>
        </w:rPr>
        <w:lastRenderedPageBreak/>
        <w:t>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5"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 xml:space="preserve">в электронной </w:t>
      </w:r>
      <w:r w:rsidR="001F0DAB" w:rsidRPr="002E2A78">
        <w:rPr>
          <w:rFonts w:ascii="GHEA Grapalat" w:hAnsi="GHEA Grapalat"/>
          <w:szCs w:val="22"/>
        </w:rPr>
        <w:lastRenderedPageBreak/>
        <w:t>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 xml:space="preserve">уполномоченный орган на основании мотивированного решения руководителя </w:t>
      </w:r>
      <w:r w:rsidR="0052468C" w:rsidRPr="002E2A78">
        <w:rPr>
          <w:rFonts w:ascii="GHEA Grapalat" w:hAnsi="GHEA Grapalat"/>
          <w:sz w:val="22"/>
          <w:szCs w:val="22"/>
        </w:rPr>
        <w:lastRenderedPageBreak/>
        <w:t>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lastRenderedPageBreak/>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 xml:space="preserve">Период ожидания в случае настоящей процедуры составляет " " календарных </w:t>
      </w:r>
      <w:r w:rsidRPr="002E2A78">
        <w:rPr>
          <w:rFonts w:ascii="GHEA Grapalat" w:hAnsi="GHEA Grapalat"/>
          <w:sz w:val="22"/>
          <w:szCs w:val="22"/>
        </w:rPr>
        <w:lastRenderedPageBreak/>
        <w:t>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709AB5" w14:textId="77777777" w:rsidR="00B47535" w:rsidRPr="002E2A78" w:rsidRDefault="00B47535">
      <w:pPr>
        <w:rPr>
          <w:rFonts w:ascii="GHEA Grapalat" w:hAnsi="GHEA Grapalat"/>
          <w:b/>
          <w:sz w:val="22"/>
          <w:szCs w:val="22"/>
        </w:rPr>
      </w:pPr>
      <w:r w:rsidRPr="002E2A78">
        <w:rPr>
          <w:rFonts w:ascii="GHEA Grapalat" w:hAnsi="GHEA Grapalat"/>
          <w:b/>
          <w:sz w:val="22"/>
          <w:szCs w:val="22"/>
        </w:rPr>
        <w:br w:type="page"/>
      </w:r>
    </w:p>
    <w:p w14:paraId="6FEC0BBC" w14:textId="77777777" w:rsidR="000313A6" w:rsidRPr="002E2A78" w:rsidRDefault="00AA0AD8"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lastRenderedPageBreak/>
        <w:t xml:space="preserve">9. ЗАКЛЮЧЕНИЕ ДОГОВОРА </w:t>
      </w:r>
    </w:p>
    <w:p w14:paraId="4D8B2069" w14:textId="77777777" w:rsidR="00096865"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38BD9904" w:rsidR="001E2047" w:rsidRPr="002E2A78" w:rsidRDefault="00A93A41" w:rsidP="001E2047">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BD587C">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3437A6" w14:textId="77777777" w:rsidR="00D612BC" w:rsidRPr="002E2A78" w:rsidRDefault="00AA0AD8" w:rsidP="00B46D58">
      <w:pPr>
        <w:pStyle w:val="BodyTextIndent"/>
        <w:widowControl w:val="0"/>
        <w:tabs>
          <w:tab w:val="left" w:pos="1134"/>
        </w:tabs>
        <w:spacing w:after="160" w:line="240" w:lineRule="auto"/>
        <w:ind w:firstLine="567"/>
        <w:rPr>
          <w:rFonts w:ascii="GHEA Grapalat" w:hAnsi="GHEA Grapalat" w:cs="Sylfaen"/>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7777777" w:rsidR="00096865"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2E2A78">
        <w:rPr>
          <w:rFonts w:ascii="GHEA Grapalat" w:hAnsi="GHEA Grapalat"/>
          <w:sz w:val="22"/>
          <w:szCs w:val="22"/>
          <w:lang w:val="hy-AM"/>
        </w:rPr>
        <w:t>«»</w:t>
      </w:r>
      <w:r w:rsidR="00646B97" w:rsidRPr="002E2A78">
        <w:rPr>
          <w:rFonts w:ascii="GHEA Grapalat" w:hAnsi="GHEA Grapalat"/>
          <w:sz w:val="22"/>
          <w:szCs w:val="22"/>
        </w:rPr>
        <w:t xml:space="preserve"> рабочих дней</w:t>
      </w:r>
      <w:r w:rsidR="00646B97" w:rsidRPr="002E2A78">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r w:rsidR="002E57E8" w:rsidRPr="002E2A78">
        <w:rPr>
          <w:rFonts w:ascii="GHEA Grapalat" w:hAnsi="GHEA Grapalat"/>
          <w:sz w:val="22"/>
          <w:szCs w:val="22"/>
          <w:vertAlign w:val="superscript"/>
        </w:rPr>
        <w:t>11.1</w:t>
      </w:r>
    </w:p>
    <w:p w14:paraId="0B8AD8BB" w14:textId="77777777" w:rsidR="003D57AD" w:rsidRPr="002E2A78" w:rsidRDefault="00A6609C" w:rsidP="00801A4F">
      <w:pPr>
        <w:widowControl w:val="0"/>
        <w:tabs>
          <w:tab w:val="left" w:pos="1276"/>
        </w:tabs>
        <w:spacing w:after="160"/>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571E4C">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w:t>
      </w:r>
      <w:r w:rsidR="00571E4C" w:rsidRPr="002E2A78">
        <w:rPr>
          <w:rFonts w:ascii="GHEA Grapalat" w:hAnsi="GHEA Grapalat" w:cs="Sylfaen"/>
          <w:sz w:val="22"/>
          <w:szCs w:val="22"/>
        </w:rPr>
        <w:lastRenderedPageBreak/>
        <w:t xml:space="preserve">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F01AF">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77777777" w:rsidR="00DA0186" w:rsidRPr="002E2A78" w:rsidRDefault="00801A4F" w:rsidP="00801A4F">
      <w:pPr>
        <w:widowControl w:val="0"/>
        <w:tabs>
          <w:tab w:val="left" w:pos="1276"/>
        </w:tabs>
        <w:spacing w:after="160"/>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7B57CE26" w14:textId="77777777" w:rsidR="00DA0186" w:rsidRPr="002E2A78" w:rsidRDefault="00DA0186" w:rsidP="00801A4F">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lang w:val="hy-AM"/>
        </w:rPr>
        <w:t>---------------------------</w:t>
      </w:r>
    </w:p>
    <w:p w14:paraId="728C9425" w14:textId="77777777" w:rsidR="008E419D" w:rsidRPr="002E2A78" w:rsidRDefault="0052513C" w:rsidP="008E419D">
      <w:pPr>
        <w:widowControl w:val="0"/>
        <w:tabs>
          <w:tab w:val="left" w:pos="1276"/>
        </w:tabs>
        <w:rPr>
          <w:i/>
          <w:sz w:val="22"/>
          <w:szCs w:val="22"/>
        </w:rPr>
      </w:pPr>
      <w:r w:rsidRPr="002E2A78">
        <w:rPr>
          <w:rFonts w:asciiTheme="minorHAnsi" w:hAnsiTheme="minorHAnsi"/>
          <w:i/>
          <w:sz w:val="22"/>
          <w:szCs w:val="22"/>
          <w:vertAlign w:val="superscript"/>
        </w:rPr>
        <w:t>11.1</w:t>
      </w:r>
      <w:r w:rsidRPr="002E2A78">
        <w:rPr>
          <w:rFonts w:asciiTheme="minorHAnsi" w:hAnsiTheme="minorHAnsi"/>
          <w:i/>
          <w:sz w:val="22"/>
          <w:szCs w:val="22"/>
        </w:rPr>
        <w:t xml:space="preserve"> </w:t>
      </w:r>
      <w:r w:rsidR="008E419D" w:rsidRPr="002E2A78">
        <w:rPr>
          <w:rFonts w:ascii="Cambria" w:hAnsi="Cambria"/>
          <w:i/>
          <w:sz w:val="22"/>
          <w:szCs w:val="22"/>
        </w:rPr>
        <w:t>а</w:t>
      </w:r>
      <w:r w:rsidR="008E419D" w:rsidRPr="002E2A78">
        <w:rPr>
          <w:rFonts w:ascii="Times Armenian" w:hAnsi="Times Armenian"/>
          <w:i/>
          <w:sz w:val="22"/>
          <w:szCs w:val="22"/>
        </w:rPr>
        <w:t xml:space="preserve"> </w:t>
      </w:r>
      <w:r w:rsidR="008E419D" w:rsidRPr="002E2A78">
        <w:rPr>
          <w:rFonts w:ascii="GHEA Grapalat" w:hAnsi="GHEA Grapalat" w:cs="Sylfaen"/>
          <w:sz w:val="22"/>
          <w:szCs w:val="22"/>
          <w:lang w:val="hy-AM"/>
        </w:rPr>
        <w:t>)</w:t>
      </w:r>
      <w:r w:rsidR="008E419D" w:rsidRPr="002E2A78">
        <w:rPr>
          <w:rFonts w:ascii="GHEA Grapalat" w:hAnsi="GHEA Grapalat" w:cs="Sylfaen"/>
          <w:sz w:val="22"/>
          <w:szCs w:val="22"/>
        </w:rPr>
        <w:t xml:space="preserve"> </w:t>
      </w:r>
      <w:r w:rsidR="008E419D" w:rsidRPr="002E2A78">
        <w:rPr>
          <w:i/>
          <w:sz w:val="22"/>
          <w:szCs w:val="22"/>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161C3187" w14:textId="77777777" w:rsidR="0052513C" w:rsidRPr="002E2A78" w:rsidRDefault="008E419D" w:rsidP="0052513C">
      <w:pPr>
        <w:pStyle w:val="FootnoteText"/>
        <w:jc w:val="both"/>
        <w:rPr>
          <w:rFonts w:asciiTheme="minorHAnsi" w:hAnsiTheme="minorHAnsi"/>
          <w:i/>
          <w:sz w:val="22"/>
          <w:szCs w:val="22"/>
        </w:rPr>
      </w:pPr>
      <w:r w:rsidRPr="002E2A78">
        <w:rPr>
          <w:rFonts w:asciiTheme="minorHAnsi" w:hAnsiTheme="minorHAnsi"/>
          <w:i/>
          <w:sz w:val="22"/>
          <w:szCs w:val="22"/>
          <w:lang w:val="hy-AM"/>
        </w:rPr>
        <w:t xml:space="preserve">    </w:t>
      </w:r>
      <w:r w:rsidRPr="002E2A78">
        <w:rPr>
          <w:i/>
          <w:sz w:val="22"/>
          <w:szCs w:val="22"/>
        </w:rPr>
        <w:t xml:space="preserve"> </w:t>
      </w:r>
      <w:r w:rsidRPr="002E2A78">
        <w:rPr>
          <w:rFonts w:ascii="Cambria" w:hAnsi="Cambria"/>
          <w:i/>
          <w:sz w:val="22"/>
          <w:szCs w:val="22"/>
        </w:rPr>
        <w:t>б</w:t>
      </w:r>
      <w:r w:rsidRPr="002E2A78">
        <w:rPr>
          <w:i/>
          <w:sz w:val="22"/>
          <w:szCs w:val="22"/>
        </w:rPr>
        <w:t xml:space="preserve"> </w:t>
      </w:r>
      <w:r w:rsidRPr="002E2A78">
        <w:rPr>
          <w:rFonts w:ascii="GHEA Grapalat" w:hAnsi="GHEA Grapalat" w:cs="Sylfaen"/>
          <w:sz w:val="22"/>
          <w:szCs w:val="22"/>
          <w:lang w:val="hy-AM"/>
        </w:rPr>
        <w:t>)</w:t>
      </w:r>
      <w:r w:rsidRPr="002E2A78">
        <w:rPr>
          <w:rFonts w:ascii="GHEA Grapalat" w:hAnsi="GHEA Grapalat" w:cs="Sylfaen"/>
          <w:sz w:val="22"/>
          <w:szCs w:val="22"/>
        </w:rPr>
        <w:t xml:space="preserve"> </w:t>
      </w:r>
      <w:r w:rsidR="0052513C" w:rsidRPr="002E2A78">
        <w:rPr>
          <w:rFonts w:asciiTheme="minorHAnsi" w:hAnsiTheme="minorHAnsi"/>
          <w:i/>
          <w:sz w:val="22"/>
          <w:szCs w:val="22"/>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2E2A78">
        <w:rPr>
          <w:rFonts w:asciiTheme="minorHAnsi" w:hAnsiTheme="minorHAnsi"/>
          <w:i/>
          <w:sz w:val="22"/>
          <w:szCs w:val="22"/>
          <w:lang w:val="hy-AM"/>
        </w:rPr>
        <w:t>«»</w:t>
      </w:r>
      <w:r w:rsidR="0052513C" w:rsidRPr="002E2A78">
        <w:rPr>
          <w:rFonts w:asciiTheme="minorHAnsi" w:hAnsiTheme="minorHAnsi"/>
          <w:i/>
          <w:sz w:val="22"/>
          <w:szCs w:val="22"/>
        </w:rPr>
        <w:t xml:space="preserve"> рабочих дней. " исключается из пункта 10.1, если </w:t>
      </w:r>
    </w:p>
    <w:p w14:paraId="52A4B2AD" w14:textId="77777777" w:rsidR="0052513C" w:rsidRPr="002E2A78" w:rsidRDefault="0052513C" w:rsidP="0052513C">
      <w:pPr>
        <w:pStyle w:val="FootnoteText"/>
        <w:jc w:val="both"/>
        <w:rPr>
          <w:rFonts w:asciiTheme="minorHAnsi" w:hAnsiTheme="minorHAnsi"/>
          <w:i/>
          <w:sz w:val="22"/>
          <w:szCs w:val="22"/>
        </w:rPr>
      </w:pPr>
      <w:r w:rsidRPr="002E2A78">
        <w:rPr>
          <w:rFonts w:asciiTheme="minorHAnsi" w:hAnsiTheme="minorHAnsi"/>
          <w:i/>
          <w:sz w:val="22"/>
          <w:szCs w:val="22"/>
        </w:rPr>
        <w:t xml:space="preserve">-по заявке на закупку цена закупки по данному лоту не превышает </w:t>
      </w:r>
      <w:proofErr w:type="spellStart"/>
      <w:r w:rsidRPr="002E2A78">
        <w:rPr>
          <w:rFonts w:asciiTheme="minorHAnsi" w:hAnsiTheme="minorHAnsi"/>
          <w:i/>
          <w:sz w:val="22"/>
          <w:szCs w:val="22"/>
        </w:rPr>
        <w:t>двадцатипятикратный</w:t>
      </w:r>
      <w:proofErr w:type="spellEnd"/>
      <w:r w:rsidRPr="002E2A78">
        <w:rPr>
          <w:rFonts w:asciiTheme="minorHAnsi" w:hAnsiTheme="minorHAnsi"/>
          <w:i/>
          <w:sz w:val="22"/>
          <w:szCs w:val="22"/>
        </w:rPr>
        <w:t xml:space="preserve"> размер базовой единицы закупок и не предусмотрена предоплата, </w:t>
      </w:r>
    </w:p>
    <w:p w14:paraId="13677E40" w14:textId="77777777" w:rsidR="0052513C" w:rsidRPr="002E2A78" w:rsidRDefault="0052513C" w:rsidP="0052513C">
      <w:pPr>
        <w:pStyle w:val="FootnoteText"/>
        <w:jc w:val="both"/>
        <w:rPr>
          <w:rFonts w:asciiTheme="minorHAnsi" w:hAnsiTheme="minorHAnsi"/>
          <w:i/>
          <w:sz w:val="22"/>
          <w:szCs w:val="22"/>
        </w:rPr>
      </w:pPr>
      <w:r w:rsidRPr="002E2A78">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4632A35" w14:textId="77777777" w:rsidR="00DA0186" w:rsidRPr="002E2A78" w:rsidRDefault="00DA0186" w:rsidP="00DA0186">
      <w:pPr>
        <w:pStyle w:val="FootnoteText"/>
        <w:rPr>
          <w:rFonts w:asciiTheme="minorHAnsi" w:hAnsiTheme="minorHAnsi"/>
          <w:i/>
          <w:sz w:val="22"/>
          <w:szCs w:val="22"/>
        </w:rPr>
      </w:pPr>
      <w:r w:rsidRPr="002E2A78">
        <w:rPr>
          <w:rFonts w:ascii="GHEA Grapalat" w:hAnsi="GHEA Grapalat"/>
          <w:i/>
          <w:sz w:val="22"/>
          <w:szCs w:val="22"/>
          <w:lang w:val="hy-AM"/>
        </w:rPr>
        <w:t xml:space="preserve">12.1 </w:t>
      </w:r>
      <w:r w:rsidRPr="002E2A78">
        <w:rPr>
          <w:rFonts w:asciiTheme="minorHAnsi" w:hAnsiTheme="minorHAnsi"/>
          <w:i/>
          <w:sz w:val="22"/>
          <w:szCs w:val="22"/>
        </w:rPr>
        <w:t xml:space="preserve">Если цена </w:t>
      </w:r>
      <w:r w:rsidR="007A2AFB" w:rsidRPr="002E2A78">
        <w:rPr>
          <w:rFonts w:asciiTheme="minorHAnsi" w:hAnsiTheme="minorHAnsi"/>
          <w:i/>
          <w:sz w:val="22"/>
          <w:szCs w:val="22"/>
        </w:rPr>
        <w:t xml:space="preserve"> закупки </w:t>
      </w:r>
      <w:r w:rsidRPr="002E2A78">
        <w:rPr>
          <w:rFonts w:asciiTheme="minorHAnsi" w:hAnsiTheme="minorHAnsi"/>
          <w:i/>
          <w:sz w:val="22"/>
          <w:szCs w:val="22"/>
        </w:rPr>
        <w:t>данного лота по заявке на закупку․</w:t>
      </w:r>
    </w:p>
    <w:p w14:paraId="6B56D545" w14:textId="77777777" w:rsidR="00DA0186" w:rsidRPr="002E2A78" w:rsidRDefault="00DA0186" w:rsidP="00DA0186">
      <w:pPr>
        <w:pStyle w:val="FootnoteText"/>
        <w:jc w:val="both"/>
        <w:rPr>
          <w:rFonts w:asciiTheme="minorHAnsi" w:hAnsiTheme="minorHAnsi"/>
          <w:i/>
          <w:sz w:val="22"/>
          <w:szCs w:val="22"/>
        </w:rPr>
      </w:pPr>
      <w:r w:rsidRPr="002E2A78">
        <w:rPr>
          <w:rFonts w:asciiTheme="minorHAnsi" w:hAnsiTheme="minorHAnsi"/>
          <w:i/>
          <w:sz w:val="22"/>
          <w:szCs w:val="22"/>
        </w:rPr>
        <w:t xml:space="preserve">-    не превышает </w:t>
      </w:r>
      <w:proofErr w:type="spellStart"/>
      <w:r w:rsidRPr="002E2A78">
        <w:rPr>
          <w:rFonts w:asciiTheme="minorHAnsi" w:hAnsiTheme="minorHAnsi"/>
          <w:i/>
          <w:sz w:val="22"/>
          <w:szCs w:val="22"/>
        </w:rPr>
        <w:t>двадцатипятикратный</w:t>
      </w:r>
      <w:proofErr w:type="spellEnd"/>
      <w:r w:rsidRPr="002E2A78">
        <w:rPr>
          <w:rFonts w:asciiTheme="minorHAnsi" w:hAnsiTheme="minorHAnsi"/>
          <w:i/>
          <w:sz w:val="22"/>
          <w:szCs w:val="22"/>
        </w:rPr>
        <w:t xml:space="preserve"> размер базовой единицы закупок, то из настоящего абзаца исключаются слова "или гарантий, предоставленных банками "․</w:t>
      </w:r>
    </w:p>
    <w:p w14:paraId="7D40A3BC" w14:textId="77777777" w:rsidR="00DA0186" w:rsidRPr="002E2A78" w:rsidRDefault="00DA0186" w:rsidP="00DA0186">
      <w:pPr>
        <w:widowControl w:val="0"/>
        <w:tabs>
          <w:tab w:val="left" w:pos="1276"/>
        </w:tabs>
        <w:spacing w:after="160"/>
        <w:jc w:val="both"/>
        <w:rPr>
          <w:rFonts w:asciiTheme="minorHAnsi" w:hAnsiTheme="minorHAnsi"/>
          <w:i/>
          <w:sz w:val="22"/>
          <w:szCs w:val="22"/>
        </w:rPr>
      </w:pPr>
      <w:r w:rsidRPr="002E2A78">
        <w:rPr>
          <w:rFonts w:asciiTheme="minorHAnsi" w:hAnsiTheme="minorHAnsi"/>
          <w:i/>
          <w:sz w:val="22"/>
          <w:szCs w:val="22"/>
        </w:rPr>
        <w:t xml:space="preserve">- не превышает </w:t>
      </w:r>
      <w:r w:rsidR="0087562B" w:rsidRPr="002E2A78">
        <w:rPr>
          <w:rFonts w:asciiTheme="minorHAnsi" w:hAnsiTheme="minorHAnsi"/>
          <w:i/>
          <w:sz w:val="22"/>
          <w:szCs w:val="22"/>
        </w:rPr>
        <w:t>восьмидесятикратный</w:t>
      </w:r>
      <w:r w:rsidRPr="002E2A78">
        <w:rPr>
          <w:rFonts w:asciiTheme="minorHAnsi" w:hAnsiTheme="minorHAnsi"/>
          <w:i/>
          <w:sz w:val="22"/>
          <w:szCs w:val="22"/>
        </w:rPr>
        <w:t xml:space="preserve"> размер базовой единицы закупок, но более </w:t>
      </w:r>
      <w:proofErr w:type="spellStart"/>
      <w:r w:rsidRPr="002E2A78">
        <w:rPr>
          <w:rFonts w:asciiTheme="minorHAnsi" w:hAnsiTheme="minorHAnsi"/>
          <w:i/>
          <w:sz w:val="22"/>
          <w:szCs w:val="22"/>
        </w:rPr>
        <w:t>двадцатипятикратного</w:t>
      </w:r>
      <w:proofErr w:type="spellEnd"/>
      <w:r w:rsidRPr="002E2A78">
        <w:rPr>
          <w:rFonts w:asciiTheme="minorHAnsi" w:hAnsiTheme="minorHAnsi"/>
          <w:i/>
          <w:sz w:val="22"/>
          <w:szCs w:val="22"/>
        </w:rPr>
        <w:t xml:space="preserve"> размера, то из настоящего абзаца исключаются слова "соглашения о неустойке (приложение 4,2) или", а число " 20 " заменяется числом " 90",</w:t>
      </w:r>
    </w:p>
    <w:p w14:paraId="33D66440" w14:textId="77777777" w:rsidR="00DA0186" w:rsidRPr="002E2A78" w:rsidRDefault="00DA0186" w:rsidP="00DA0186">
      <w:pPr>
        <w:pStyle w:val="FootnoteText"/>
        <w:jc w:val="both"/>
        <w:rPr>
          <w:rFonts w:asciiTheme="minorHAnsi" w:hAnsiTheme="minorHAnsi"/>
          <w:i/>
          <w:sz w:val="22"/>
          <w:szCs w:val="22"/>
          <w:lang w:val="hy-AM"/>
        </w:rPr>
      </w:pPr>
      <w:r w:rsidRPr="002E2A78">
        <w:rPr>
          <w:rFonts w:asciiTheme="minorHAnsi" w:hAnsiTheme="minorHAnsi"/>
          <w:i/>
          <w:sz w:val="22"/>
          <w:szCs w:val="22"/>
        </w:rPr>
        <w:t xml:space="preserve">- превышает </w:t>
      </w:r>
      <w:r w:rsidR="00C257D6" w:rsidRPr="002E2A78">
        <w:rPr>
          <w:rFonts w:asciiTheme="minorHAnsi" w:hAnsiTheme="minorHAnsi"/>
          <w:i/>
          <w:sz w:val="22"/>
          <w:szCs w:val="22"/>
        </w:rPr>
        <w:t>восьмидесятикратный</w:t>
      </w:r>
      <w:r w:rsidRPr="002E2A78">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E2A78">
        <w:rPr>
          <w:rFonts w:asciiTheme="minorHAnsi" w:hAnsiTheme="minorHAnsi"/>
          <w:i/>
          <w:sz w:val="22"/>
          <w:szCs w:val="22"/>
          <w:lang w:val="hy-AM"/>
        </w:rPr>
        <w:t>.</w:t>
      </w:r>
    </w:p>
    <w:p w14:paraId="42D0B5F4" w14:textId="5CA40D63" w:rsidR="00801A4F" w:rsidRPr="002E2A78" w:rsidRDefault="00801A4F" w:rsidP="00DA0186">
      <w:pPr>
        <w:widowControl w:val="0"/>
        <w:tabs>
          <w:tab w:val="left" w:pos="1276"/>
        </w:tabs>
        <w:spacing w:after="160"/>
        <w:ind w:firstLine="567"/>
        <w:jc w:val="both"/>
        <w:rPr>
          <w:rFonts w:ascii="GHEA Grapalat" w:hAnsi="GHEA Grapalat"/>
          <w:color w:val="FF0000"/>
          <w:sz w:val="22"/>
          <w:szCs w:val="22"/>
        </w:rPr>
      </w:pPr>
    </w:p>
    <w:p w14:paraId="68DAB904" w14:textId="77777777" w:rsidR="00AA0D5B" w:rsidRPr="002E2A78" w:rsidRDefault="00AA0D5B" w:rsidP="00AA0D5B">
      <w:pPr>
        <w:widowControl w:val="0"/>
        <w:tabs>
          <w:tab w:val="left" w:pos="1276"/>
        </w:tabs>
        <w:spacing w:after="160"/>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 xml:space="preserve">Обеспечение квалификации не подлежит возврату, если лицо, представившее его, </w:t>
      </w:r>
      <w:r w:rsidRPr="002E2A78">
        <w:rPr>
          <w:rFonts w:ascii="GHEA Grapalat" w:hAnsi="GHEA Grapalat" w:cs="Sylfaen"/>
          <w:sz w:val="22"/>
          <w:szCs w:val="22"/>
        </w:rPr>
        <w:lastRenderedPageBreak/>
        <w:t>нарушает предусмотренное договором обязательство, которое влечет за собой одностороннее расторжение договора заказчиком.</w:t>
      </w:r>
    </w:p>
    <w:p w14:paraId="478786F0" w14:textId="77777777" w:rsidR="00366C4E"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банковской гарантии (Приложение 5)</w:t>
      </w:r>
      <w:r w:rsidR="00375E5E" w:rsidRPr="002E2A78">
        <w:rPr>
          <w:rFonts w:ascii="GHEA Grapalat" w:hAnsi="GHEA Grapalat"/>
          <w:sz w:val="22"/>
          <w:szCs w:val="22"/>
        </w:rPr>
        <w:t xml:space="preserve"> или наличных денег</w:t>
      </w:r>
      <w:r w:rsidR="009A0467" w:rsidRPr="002E2A78">
        <w:rPr>
          <w:rStyle w:val="FootnoteReference"/>
          <w:rFonts w:ascii="GHEA Grapalat" w:hAnsi="GHEA Grapalat"/>
          <w:sz w:val="22"/>
          <w:szCs w:val="22"/>
        </w:rPr>
        <w:footnoteReference w:customMarkFollows="1" w:id="5"/>
        <w:t>13</w:t>
      </w:r>
      <w:r w:rsidR="00375E5E" w:rsidRPr="002E2A78">
        <w:rPr>
          <w:rFonts w:ascii="GHEA Grapalat" w:hAnsi="GHEA Grapalat"/>
          <w:sz w:val="22"/>
          <w:szCs w:val="22"/>
        </w:rPr>
        <w:t>.</w:t>
      </w:r>
    </w:p>
    <w:p w14:paraId="35508433" w14:textId="77777777" w:rsidR="00DA0D2B" w:rsidRPr="002E2A78" w:rsidRDefault="0058395E" w:rsidP="00DA0D2B">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w:t>
      </w:r>
      <w:proofErr w:type="spellStart"/>
      <w:r w:rsidR="00DA0D2B" w:rsidRPr="002E2A78">
        <w:rPr>
          <w:rFonts w:ascii="GHEA Grapalat" w:hAnsi="GHEA Grapalat"/>
          <w:sz w:val="22"/>
          <w:szCs w:val="22"/>
        </w:rPr>
        <w:t>догогвора</w:t>
      </w:r>
      <w:proofErr w:type="spellEnd"/>
      <w:r w:rsidR="00DA0D2B" w:rsidRPr="002E2A78">
        <w:rPr>
          <w:rFonts w:ascii="GHEA Grapalat" w:hAnsi="GHEA Grapalat"/>
          <w:sz w:val="22"/>
          <w:szCs w:val="22"/>
        </w:rPr>
        <w:t xml:space="preserve">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678F54" w:rsidR="00E969ED"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411A25" w:rsidRPr="002E2A78">
        <w:rPr>
          <w:rFonts w:ascii="GHEA Grapalat" w:hAnsi="GHEA Grapalat"/>
          <w:sz w:val="22"/>
          <w:szCs w:val="22"/>
        </w:rPr>
        <w:t>90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1075CA">
      <w:pPr>
        <w:widowControl w:val="0"/>
        <w:tabs>
          <w:tab w:val="left" w:pos="1134"/>
        </w:tabs>
        <w:spacing w:after="160"/>
        <w:ind w:firstLine="567"/>
        <w:jc w:val="both"/>
        <w:rPr>
          <w:ins w:id="7"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w:t>
      </w:r>
      <w:r w:rsidRPr="002E2A78">
        <w:rPr>
          <w:rFonts w:ascii="GHEA Grapalat" w:hAnsi="GHEA Grapalat"/>
          <w:sz w:val="22"/>
          <w:szCs w:val="22"/>
        </w:rPr>
        <w:lastRenderedPageBreak/>
        <w:t>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0D7EE3A1" w14:textId="77777777" w:rsidR="00D70281" w:rsidRPr="002E2A78" w:rsidRDefault="00D70281" w:rsidP="001075CA">
      <w:pPr>
        <w:widowControl w:val="0"/>
        <w:tabs>
          <w:tab w:val="left" w:pos="1134"/>
        </w:tabs>
        <w:spacing w:after="160"/>
        <w:ind w:firstLine="567"/>
        <w:jc w:val="both"/>
        <w:rPr>
          <w:rFonts w:ascii="GHEA Grapalat" w:hAnsi="GHEA Grapalat"/>
          <w:sz w:val="22"/>
          <w:szCs w:val="22"/>
        </w:rPr>
      </w:pPr>
    </w:p>
    <w:p w14:paraId="57EF4A37" w14:textId="77777777" w:rsidR="005162B1" w:rsidRPr="002E2A78" w:rsidRDefault="003E194D"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ab/>
      </w:r>
    </w:p>
    <w:p w14:paraId="11FEF8B3" w14:textId="77777777" w:rsidR="00362FEF" w:rsidRPr="002E2A78" w:rsidRDefault="00362FEF">
      <w:pPr>
        <w:rPr>
          <w:rFonts w:ascii="GHEA Grapalat" w:hAnsi="GHEA Grapalat" w:cs="Sylfaen"/>
          <w:sz w:val="22"/>
          <w:szCs w:val="22"/>
        </w:rPr>
      </w:pPr>
      <w:r w:rsidRPr="002E2A78">
        <w:rPr>
          <w:rFonts w:ascii="GHEA Grapalat" w:hAnsi="GHEA Grapalat" w:cs="Sylfaen"/>
          <w:sz w:val="22"/>
          <w:szCs w:val="22"/>
        </w:rPr>
        <w:br w:type="page"/>
      </w: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lastRenderedPageBreak/>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E2A78">
        <w:rPr>
          <w:sz w:val="22"/>
          <w:szCs w:val="22"/>
          <w:lang w:val="en-US"/>
        </w:rPr>
        <w:t> </w:t>
      </w:r>
      <w:r w:rsidRPr="002E2A78">
        <w:rPr>
          <w:rFonts w:ascii="GHEA Grapalat" w:hAnsi="GHEA Grapalat"/>
          <w:sz w:val="22"/>
          <w:szCs w:val="22"/>
        </w:rPr>
        <w:t>— Совета попечителей</w:t>
      </w:r>
      <w:r w:rsidR="0027573B" w:rsidRPr="002E2A78">
        <w:rPr>
          <w:rStyle w:val="FootnoteReference"/>
          <w:rFonts w:ascii="GHEA Grapalat" w:hAnsi="GHEA Grapalat"/>
          <w:sz w:val="22"/>
          <w:szCs w:val="22"/>
        </w:rPr>
        <w:footnoteReference w:customMarkFollows="1" w:id="6"/>
        <w:t>14</w:t>
      </w:r>
      <w:r w:rsidRPr="002E2A78">
        <w:rPr>
          <w:rFonts w:ascii="GHEA Grapalat" w:hAnsi="GHEA Grapalat"/>
          <w:sz w:val="22"/>
          <w:szCs w:val="22"/>
        </w:rPr>
        <w:t>.</w:t>
      </w:r>
    </w:p>
    <w:p w14:paraId="11D5DA50"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lastRenderedPageBreak/>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w:t>
      </w:r>
      <w:r w:rsidRPr="002E2A78">
        <w:rPr>
          <w:rFonts w:ascii="GHEA Grapalat" w:hAnsi="GHEA Grapalat"/>
          <w:sz w:val="22"/>
          <w:szCs w:val="22"/>
        </w:rPr>
        <w:lastRenderedPageBreak/>
        <w:t>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E2A78">
        <w:rPr>
          <w:rFonts w:ascii="GHEA Grapalat" w:hAnsi="GHEA Grapalat"/>
          <w:sz w:val="22"/>
          <w:szCs w:val="22"/>
        </w:rPr>
        <w:t>органа.Уполномоченный</w:t>
      </w:r>
      <w:proofErr w:type="spellEnd"/>
      <w:r w:rsidRPr="002E2A78">
        <w:rPr>
          <w:rFonts w:ascii="GHEA Grapalat" w:hAnsi="GHEA Grapalat"/>
          <w:sz w:val="22"/>
          <w:szCs w:val="22"/>
        </w:rPr>
        <w:t xml:space="preserve">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5C74B15A" w14:textId="77777777" w:rsidR="008842CE" w:rsidRPr="002E2A78" w:rsidRDefault="008842CE" w:rsidP="00B46D58">
      <w:pPr>
        <w:widowControl w:val="0"/>
        <w:spacing w:after="160"/>
        <w:jc w:val="center"/>
        <w:rPr>
          <w:rFonts w:ascii="GHEA Grapalat" w:hAnsi="GHEA Grapalat"/>
          <w:b/>
          <w:sz w:val="22"/>
          <w:szCs w:val="22"/>
        </w:rPr>
      </w:pP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2DF87FF2" w14:textId="77777777" w:rsidR="00096865" w:rsidRPr="002E2A78" w:rsidRDefault="00096865" w:rsidP="00B46D58">
      <w:pPr>
        <w:widowControl w:val="0"/>
        <w:spacing w:after="160"/>
        <w:jc w:val="center"/>
        <w:rPr>
          <w:rFonts w:ascii="GHEA Grapalat" w:hAnsi="GHEA Grapalat"/>
          <w:sz w:val="22"/>
          <w:szCs w:val="22"/>
        </w:rPr>
      </w:pPr>
    </w:p>
    <w:p w14:paraId="31513571"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8F15B9">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7"/>
        <w:t>15</w:t>
      </w:r>
    </w:p>
    <w:p w14:paraId="7A98C4E5" w14:textId="77777777" w:rsidR="006505D2" w:rsidRPr="002E2A78" w:rsidRDefault="002C4DBF"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9E39FC" w:rsidRPr="002E2A78">
        <w:rPr>
          <w:rFonts w:ascii="GHEA Grapalat" w:hAnsi="GHEA Grapalat"/>
          <w:sz w:val="22"/>
          <w:szCs w:val="22"/>
        </w:rPr>
        <w:t>5</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2E2A78">
        <w:rPr>
          <w:rFonts w:ascii="GHEA Grapalat" w:hAnsi="GHEA Grapalat"/>
          <w:sz w:val="22"/>
          <w:szCs w:val="22"/>
        </w:rPr>
        <w:t xml:space="preserve"> (Приложению №3)</w:t>
      </w:r>
      <w:r w:rsidRPr="002E2A78">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2E2A78">
        <w:rPr>
          <w:rFonts w:ascii="GHEA Grapalat" w:hAnsi="GHEA Grapalat"/>
          <w:sz w:val="22"/>
          <w:szCs w:val="22"/>
        </w:rPr>
        <w:t xml:space="preserve"> </w:t>
      </w:r>
      <w:r w:rsidR="00761A4D" w:rsidRPr="002E2A78">
        <w:rPr>
          <w:rStyle w:val="FootnoteReference"/>
          <w:rFonts w:ascii="GHEA Grapalat" w:hAnsi="GHEA Grapalat"/>
          <w:sz w:val="22"/>
          <w:szCs w:val="22"/>
        </w:rPr>
        <w:footnoteReference w:customMarkFollows="1" w:id="8"/>
        <w:t>16</w:t>
      </w:r>
    </w:p>
    <w:p w14:paraId="51C689BD" w14:textId="77777777" w:rsidR="00E67BA7"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lastRenderedPageBreak/>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13FA849A" w:rsidR="008937EA" w:rsidRPr="002E2A78" w:rsidRDefault="008937EA" w:rsidP="008937EA">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оригинала) и копий в _____</w:t>
      </w:r>
      <w:r w:rsidR="00B86CBC" w:rsidRPr="00B86CBC">
        <w:rPr>
          <w:rFonts w:ascii="GHEA Grapalat" w:hAnsi="GHEA Grapalat"/>
          <w:sz w:val="22"/>
          <w:szCs w:val="22"/>
        </w:rPr>
        <w:t>2</w:t>
      </w:r>
      <w:r w:rsidRPr="002E2A78">
        <w:rPr>
          <w:rFonts w:ascii="GHEA Grapalat" w:hAnsi="GHEA Grapalat"/>
          <w:sz w:val="22"/>
          <w:szCs w:val="22"/>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8937EA">
      <w:pPr>
        <w:widowControl w:val="0"/>
        <w:spacing w:after="16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8937EA">
      <w:pPr>
        <w:widowControl w:val="0"/>
        <w:tabs>
          <w:tab w:val="left" w:pos="1134"/>
        </w:tabs>
        <w:spacing w:after="160"/>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45C8F5B"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DF47584"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264D3287"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A983C55"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3D4F7A2C"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D0EB60A"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86A5F1F"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69A8C36A"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48DE0A76"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1777AFCF"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1673ED0"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6809BBF3"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32EC7E91"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2C694DA4"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EBC0B06" w14:textId="77777777" w:rsidR="00B86CBC" w:rsidRPr="00374F4A" w:rsidRDefault="00B86CBC" w:rsidP="00B86CBC">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1166D8CB" w:rsidR="00B86CBC" w:rsidRPr="00AF42CD" w:rsidRDefault="00B86CBC" w:rsidP="00B86CBC">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Pr>
          <w:rFonts w:ascii="GHEA Grapalat" w:hAnsi="GHEA Grapalat"/>
          <w:b/>
          <w:sz w:val="24"/>
          <w:szCs w:val="24"/>
        </w:rPr>
        <w:t>ԻԿՎԾԻԿ-ԳՀԱՊՁԲ-2</w:t>
      </w:r>
      <w:r w:rsidRPr="00B86CBC">
        <w:rPr>
          <w:rFonts w:ascii="GHEA Grapalat" w:hAnsi="GHEA Grapalat"/>
          <w:b/>
          <w:sz w:val="24"/>
          <w:szCs w:val="24"/>
        </w:rPr>
        <w:t>6</w:t>
      </w:r>
      <w:r>
        <w:rPr>
          <w:rFonts w:ascii="GHEA Grapalat" w:hAnsi="GHEA Grapalat"/>
          <w:b/>
          <w:sz w:val="24"/>
          <w:szCs w:val="24"/>
        </w:rPr>
        <w:t>/</w:t>
      </w:r>
      <w:r w:rsidRPr="00B86CBC">
        <w:rPr>
          <w:rFonts w:ascii="GHEA Grapalat" w:hAnsi="GHEA Grapalat"/>
          <w:b/>
          <w:sz w:val="24"/>
          <w:szCs w:val="24"/>
        </w:rPr>
        <w:t>02</w:t>
      </w:r>
      <w:r w:rsidRPr="00AF42CD">
        <w:rPr>
          <w:rFonts w:ascii="GHEA Grapalat" w:hAnsi="GHEA Grapalat"/>
          <w:b/>
          <w:sz w:val="24"/>
          <w:szCs w:val="24"/>
        </w:rPr>
        <w:t>"</w:t>
      </w:r>
    </w:p>
    <w:p w14:paraId="692F7C5C" w14:textId="77777777" w:rsidR="00B86CBC" w:rsidRDefault="00B86CBC" w:rsidP="00B86CBC">
      <w:pPr>
        <w:widowControl w:val="0"/>
        <w:spacing w:after="160"/>
        <w:jc w:val="center"/>
        <w:rPr>
          <w:rFonts w:ascii="GHEA Grapalat" w:hAnsi="GHEA Grapalat"/>
          <w:b/>
        </w:rPr>
      </w:pPr>
    </w:p>
    <w:p w14:paraId="5DC2BD59" w14:textId="77777777"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70C67F86" w:rsidR="00B86CBC" w:rsidRPr="00DA5EA0" w:rsidRDefault="00B86CBC" w:rsidP="00B86CBC">
      <w:pPr>
        <w:pStyle w:val="BodyTextIndent"/>
        <w:widowControl w:val="0"/>
        <w:spacing w:after="160" w:line="240" w:lineRule="auto"/>
        <w:ind w:firstLine="0"/>
        <w:rPr>
          <w:rFonts w:ascii="GHEA Grapalat" w:hAnsi="GHEA Grapalat"/>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5437F6">
        <w:rPr>
          <w:rFonts w:ascii="GHEA Grapalat" w:hAnsi="GHEA Grapalat"/>
        </w:rPr>
        <w:t>под кодом</w:t>
      </w:r>
      <w:r w:rsidRPr="00BD0FD1">
        <w:rPr>
          <w:rFonts w:ascii="GHEA Grapalat" w:hAnsi="GHEA Grapalat"/>
        </w:rPr>
        <w:t xml:space="preserve"> </w:t>
      </w:r>
      <w:r w:rsidRPr="00AF42CD">
        <w:rPr>
          <w:rFonts w:ascii="GHEA Grapalat" w:hAnsi="GHEA Grapalat"/>
          <w:b/>
          <w:bCs/>
        </w:rPr>
        <w:t>"</w:t>
      </w:r>
      <w:r>
        <w:rPr>
          <w:rFonts w:ascii="GHEA Grapalat" w:hAnsi="GHEA Grapalat"/>
          <w:b/>
          <w:bCs/>
          <w:sz w:val="24"/>
          <w:szCs w:val="24"/>
        </w:rPr>
        <w:t>ԻԿՎԾԻԿ-ԳՀԱՊՁԲ-2</w:t>
      </w:r>
      <w:r w:rsidRPr="00B86CBC">
        <w:rPr>
          <w:rFonts w:ascii="GHEA Grapalat" w:hAnsi="GHEA Grapalat"/>
          <w:b/>
          <w:bCs/>
          <w:sz w:val="24"/>
          <w:szCs w:val="24"/>
        </w:rPr>
        <w:t>6</w:t>
      </w:r>
      <w:r>
        <w:rPr>
          <w:rFonts w:ascii="GHEA Grapalat" w:hAnsi="GHEA Grapalat"/>
          <w:b/>
          <w:bCs/>
          <w:sz w:val="24"/>
          <w:szCs w:val="24"/>
        </w:rPr>
        <w:t>/</w:t>
      </w:r>
      <w:r w:rsidRPr="00B86CBC">
        <w:rPr>
          <w:rFonts w:ascii="GHEA Grapalat" w:hAnsi="GHEA Grapalat"/>
          <w:b/>
          <w:bCs/>
          <w:sz w:val="24"/>
          <w:szCs w:val="24"/>
        </w:rPr>
        <w:t>02</w:t>
      </w:r>
      <w:r w:rsidRPr="00AF42CD">
        <w:rPr>
          <w:rFonts w:ascii="GHEA Grapalat" w:hAnsi="GHEA Grapalat"/>
          <w:b/>
          <w:bCs/>
        </w:rPr>
        <w:t>"</w:t>
      </w:r>
      <w:r>
        <w:rPr>
          <w:rFonts w:ascii="GHEA Grapalat" w:hAnsi="GHEA Grapalat"/>
          <w:b/>
          <w:bCs/>
          <w:lang w:val="hy-AM"/>
        </w:rPr>
        <w:t xml:space="preserve"> </w:t>
      </w:r>
      <w:r w:rsidRPr="00490C87">
        <w:rPr>
          <w:rFonts w:ascii="GHEA Grapalat" w:hAnsi="GHEA Grapalat"/>
        </w:rPr>
        <w:t>запроса котировок</w:t>
      </w:r>
      <w:r w:rsidRPr="00DA5EA0">
        <w:rPr>
          <w:rFonts w:ascii="GHEA Grapalat" w:hAnsi="GHEA Grapalat"/>
        </w:rPr>
        <w:t xml:space="preserve">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0C93A689"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Pr="004042DF">
        <w:rPr>
          <w:rFonts w:ascii="GHEA Grapalat" w:hAnsi="GHEA Grapalat"/>
          <w:b/>
          <w:bCs/>
        </w:rPr>
        <w:t xml:space="preserve"> </w:t>
      </w:r>
      <w:r>
        <w:rPr>
          <w:rFonts w:ascii="GHEA Grapalat" w:hAnsi="GHEA Grapalat"/>
          <w:b/>
          <w:bCs/>
        </w:rPr>
        <w:t>ԻԿՎԾԻԿ-ԳՀԱՊՁԲ-2</w:t>
      </w:r>
      <w:r w:rsidRPr="00B86CBC">
        <w:rPr>
          <w:rFonts w:ascii="GHEA Grapalat" w:hAnsi="GHEA Grapalat"/>
          <w:b/>
          <w:bCs/>
        </w:rPr>
        <w:t>6</w:t>
      </w:r>
      <w:r>
        <w:rPr>
          <w:rFonts w:ascii="GHEA Grapalat" w:hAnsi="GHEA Grapalat"/>
          <w:b/>
          <w:bCs/>
        </w:rPr>
        <w:t>/</w:t>
      </w:r>
      <w:r w:rsidRPr="00B86CBC">
        <w:rPr>
          <w:rFonts w:ascii="GHEA Grapalat" w:hAnsi="GHEA Grapalat"/>
          <w:b/>
          <w:bCs/>
        </w:rPr>
        <w:t>02</w:t>
      </w:r>
      <w:r w:rsidRPr="00AF42CD">
        <w:rPr>
          <w:rFonts w:ascii="GHEA Grapalat" w:hAnsi="GHEA Grapalat"/>
          <w:b/>
          <w:bCs/>
        </w:rPr>
        <w:t>"</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5794FECB" w:rsidR="00B86CBC" w:rsidRPr="00AF791F" w:rsidRDefault="00B86CBC" w:rsidP="00B86CBC">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под кодом "</w:t>
      </w:r>
      <w:r>
        <w:rPr>
          <w:rFonts w:ascii="GHEA Grapalat" w:hAnsi="GHEA Grapalat"/>
          <w:b/>
          <w:bCs/>
        </w:rPr>
        <w:t>ԻԿՎԾԻԿ-ԳՀԱՊՁԲ-2</w:t>
      </w:r>
      <w:r w:rsidRPr="00B86CBC">
        <w:rPr>
          <w:rFonts w:ascii="GHEA Grapalat" w:hAnsi="GHEA Grapalat"/>
          <w:b/>
          <w:bCs/>
        </w:rPr>
        <w:t>6</w:t>
      </w:r>
      <w:r>
        <w:rPr>
          <w:rFonts w:ascii="GHEA Grapalat" w:hAnsi="GHEA Grapalat"/>
          <w:b/>
          <w:bCs/>
        </w:rPr>
        <w:t>/</w:t>
      </w:r>
      <w:r w:rsidRPr="00B86CBC">
        <w:rPr>
          <w:rFonts w:ascii="GHEA Grapalat" w:hAnsi="GHEA Grapalat"/>
          <w:b/>
          <w:bCs/>
        </w:rPr>
        <w:t>02</w:t>
      </w:r>
      <w:r w:rsidRPr="00AF42CD">
        <w:rPr>
          <w:rFonts w:ascii="GHEA Grapalat" w:hAnsi="GHEA Grapalat"/>
          <w:b/>
          <w:bCs/>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B86CBC">
      <w:pPr>
        <w:pStyle w:val="Heading3"/>
        <w:keepNext w:val="0"/>
        <w:widowControl w:val="0"/>
        <w:spacing w:after="160"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4EAF6461" w:rsidR="00B86CBC" w:rsidRPr="00AF42CD" w:rsidRDefault="00B86CBC" w:rsidP="00B86CBC">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Pr>
          <w:rFonts w:ascii="GHEA Grapalat" w:hAnsi="GHEA Grapalat"/>
          <w:b/>
          <w:sz w:val="24"/>
          <w:szCs w:val="24"/>
        </w:rPr>
        <w:t>ԻԿՎԾԻԿ-ԳՀԱՊՁԲ-2</w:t>
      </w:r>
      <w:r w:rsidRPr="00C42480">
        <w:rPr>
          <w:rFonts w:ascii="GHEA Grapalat" w:hAnsi="GHEA Grapalat"/>
          <w:b/>
          <w:sz w:val="24"/>
          <w:szCs w:val="24"/>
        </w:rPr>
        <w:t>6</w:t>
      </w:r>
      <w:r>
        <w:rPr>
          <w:rFonts w:ascii="GHEA Grapalat" w:hAnsi="GHEA Grapalat"/>
          <w:b/>
          <w:sz w:val="24"/>
          <w:szCs w:val="24"/>
        </w:rPr>
        <w:t>/</w:t>
      </w:r>
      <w:r w:rsidRPr="00C42480">
        <w:rPr>
          <w:rFonts w:ascii="GHEA Grapalat" w:hAnsi="GHEA Grapalat"/>
          <w:b/>
          <w:sz w:val="24"/>
          <w:szCs w:val="24"/>
        </w:rPr>
        <w:t>02</w:t>
      </w:r>
      <w:r w:rsidRPr="00AF42CD">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4EF29D68"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рамках открытого конкурса под кодом "</w:t>
      </w:r>
      <w:r w:rsidR="00C42480" w:rsidRPr="00C42480">
        <w:rPr>
          <w:rFonts w:ascii="GHEA Grapalat" w:hAnsi="GHEA Grapalat"/>
          <w:sz w:val="22"/>
          <w:szCs w:val="22"/>
        </w:rPr>
        <w:t>ԻԿՎԾԻԿ-ԳՀԱՊՁԲ-25/18</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744"/>
        <w:gridCol w:w="1392"/>
        <w:gridCol w:w="1465"/>
        <w:gridCol w:w="1811"/>
        <w:gridCol w:w="1872"/>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2922F0CE"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"ԻԿՎԾԻԿ-ԳՀԱՊՁԲ-26/02"</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9"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248292C5" w14:textId="77777777" w:rsidR="00F016A2" w:rsidRPr="002E2A78" w:rsidRDefault="00F016A2" w:rsidP="00F016A2">
      <w:pPr>
        <w:rPr>
          <w:rFonts w:ascii="GHEA Grapalat" w:eastAsia="GHEA Grapalat" w:hAnsi="GHEA Grapalat" w:cs="GHEA Grapalat"/>
          <w:sz w:val="22"/>
          <w:szCs w:val="22"/>
        </w:rPr>
      </w:pPr>
      <w:r w:rsidRPr="002E2A78">
        <w:rPr>
          <w:rFonts w:ascii="GHEA Grapalat" w:hAnsi="GHEA Grapalat"/>
          <w:sz w:val="22"/>
          <w:szCs w:val="22"/>
        </w:rPr>
        <w:br w:type="page"/>
      </w: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lastRenderedPageBreak/>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77777777"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2E2A78">
        <w:rPr>
          <w:rFonts w:ascii="GHEA Grapalat" w:hAnsi="GHEA Grapalat"/>
          <w:sz w:val="22"/>
          <w:szCs w:val="22"/>
        </w:rPr>
        <w:br w:type="page"/>
      </w: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D544C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D544C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D544C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D544C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D544C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прямо или косвенно владеет 10 и более процентами дающих право голоса долей (акций, паев)  данного юридического лица либо прямо или косвенно имеет 10 и </w:t>
            </w:r>
            <w:r w:rsidR="00F016A2" w:rsidRPr="002E2A78">
              <w:rPr>
                <w:rFonts w:ascii="GHEA Grapalat" w:eastAsia="GHEA Grapalat" w:hAnsi="GHEA Grapalat" w:cs="GHEA Grapalat"/>
                <w:sz w:val="22"/>
                <w:szCs w:val="22"/>
              </w:rPr>
              <w:lastRenderedPageBreak/>
              <w:t>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D544C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D544C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D544C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D544C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D544CE"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D544C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D544C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2E2A78">
        <w:rPr>
          <w:rFonts w:ascii="GHEA Grapalat" w:hAnsi="GHEA Grapalat"/>
          <w:sz w:val="22"/>
          <w:szCs w:val="22"/>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2E2A78">
        <w:rPr>
          <w:rFonts w:ascii="GHEA Grapalat" w:hAnsi="GHEA Grapalat"/>
          <w:sz w:val="22"/>
          <w:szCs w:val="22"/>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w:t>
      </w:r>
      <w:r w:rsidRPr="002E2A78">
        <w:rPr>
          <w:rFonts w:ascii="GHEA Grapalat" w:hAnsi="GHEA Grapalat"/>
          <w:sz w:val="22"/>
          <w:szCs w:val="22"/>
        </w:rPr>
        <w:lastRenderedPageBreak/>
        <w:t xml:space="preserve">(акцией,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07E01836"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"ԻԿՎԾԻԿ-ԳՀԱՊՁԲ-26/02"</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12D7C303"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6132ED" w:rsidRPr="002E2A78">
        <w:rPr>
          <w:rFonts w:ascii="GHEA Grapalat" w:hAnsi="GHEA Grapalat"/>
          <w:spacing w:val="-6"/>
          <w:sz w:val="22"/>
          <w:szCs w:val="22"/>
        </w:rPr>
        <w:t>"</w:t>
      </w:r>
      <w:r w:rsidR="00C42480" w:rsidRPr="00C42480">
        <w:rPr>
          <w:rFonts w:ascii="GHEA Grapalat" w:hAnsi="GHEA Grapalat"/>
          <w:spacing w:val="-6"/>
          <w:sz w:val="22"/>
          <w:szCs w:val="22"/>
        </w:rPr>
        <w:t>ԻԿՎԾԻԿ-ԳՀԱՊՁԲ-26/02</w:t>
      </w:r>
      <w:r w:rsidR="006132ED" w:rsidRPr="002E2A78">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10"/>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46547C96"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Pr>
          <w:rFonts w:ascii="GHEA Grapalat" w:hAnsi="GHEA Grapalat"/>
          <w:i/>
          <w:sz w:val="22"/>
          <w:szCs w:val="22"/>
        </w:rPr>
        <w:t>ԻԿՎԾԻԿ-ԳՀԱՊՁԲ-2</w:t>
      </w:r>
      <w:r w:rsidRPr="00532BF2">
        <w:rPr>
          <w:rFonts w:ascii="GHEA Grapalat" w:hAnsi="GHEA Grapalat"/>
          <w:i/>
          <w:sz w:val="22"/>
          <w:szCs w:val="22"/>
        </w:rPr>
        <w:t>6</w:t>
      </w:r>
      <w:r>
        <w:rPr>
          <w:rFonts w:ascii="GHEA Grapalat" w:hAnsi="GHEA Grapalat"/>
          <w:i/>
          <w:sz w:val="22"/>
          <w:szCs w:val="22"/>
        </w:rPr>
        <w:t>/</w:t>
      </w:r>
      <w:r w:rsidRPr="00532BF2">
        <w:rPr>
          <w:rFonts w:ascii="GHEA Grapalat" w:hAnsi="GHEA Grapalat"/>
          <w:i/>
          <w:sz w:val="22"/>
          <w:szCs w:val="22"/>
        </w:rPr>
        <w:t>02</w:t>
      </w:r>
      <w:r w:rsidRPr="00906F88">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11"/>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1719C70E"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172428">
        <w:rPr>
          <w:rFonts w:ascii="GHEA Grapalat" w:hAnsi="GHEA Grapalat"/>
          <w:b/>
          <w:bCs/>
          <w:spacing w:val="-6"/>
          <w:sz w:val="20"/>
          <w:szCs w:val="20"/>
        </w:rPr>
        <w:t>«Центр правового образования и реализации реабилитационных программ» ГНКО</w:t>
      </w:r>
      <w:r w:rsidR="00532BF2" w:rsidRPr="002E2A78">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172428">
        <w:rPr>
          <w:rFonts w:ascii="GHEA Grapalat" w:hAnsi="GHEA Grapalat"/>
          <w:sz w:val="20"/>
          <w:szCs w:val="20"/>
        </w:rPr>
        <w:t xml:space="preserve">процедуре закупок под кодом </w:t>
      </w:r>
      <w:r w:rsidR="00532BF2">
        <w:rPr>
          <w:rFonts w:ascii="GHEA Grapalat" w:hAnsi="GHEA Grapalat"/>
          <w:b/>
          <w:bCs/>
          <w:i/>
          <w:sz w:val="20"/>
          <w:szCs w:val="20"/>
        </w:rPr>
        <w:t>ԻԿՎԾԻԿ-ԳՀԱՊՁԲ-2</w:t>
      </w:r>
      <w:r w:rsidR="00532BF2" w:rsidRPr="00532BF2">
        <w:rPr>
          <w:rFonts w:ascii="GHEA Grapalat" w:hAnsi="GHEA Grapalat"/>
          <w:b/>
          <w:bCs/>
          <w:i/>
          <w:sz w:val="20"/>
          <w:szCs w:val="20"/>
        </w:rPr>
        <w:t>6</w:t>
      </w:r>
      <w:r w:rsidR="00532BF2">
        <w:rPr>
          <w:rFonts w:ascii="GHEA Grapalat" w:hAnsi="GHEA Grapalat"/>
          <w:b/>
          <w:bCs/>
          <w:i/>
          <w:sz w:val="20"/>
          <w:szCs w:val="20"/>
        </w:rPr>
        <w:t>/</w:t>
      </w:r>
      <w:r w:rsidR="00532BF2" w:rsidRPr="00532BF2">
        <w:rPr>
          <w:rFonts w:ascii="GHEA Grapalat" w:hAnsi="GHEA Grapalat"/>
          <w:b/>
          <w:bCs/>
          <w:i/>
          <w:sz w:val="20"/>
          <w:szCs w:val="20"/>
        </w:rPr>
        <w:t>02</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w:t>
      </w:r>
      <w:r w:rsidRPr="002E2A78">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lastRenderedPageBreak/>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AFF5625" w14:textId="77777777" w:rsidR="001005B0" w:rsidRPr="002E2A78" w:rsidRDefault="001005B0" w:rsidP="003D2FE2">
      <w:pPr>
        <w:widowControl w:val="0"/>
        <w:spacing w:after="160"/>
        <w:ind w:left="567" w:right="565"/>
        <w:jc w:val="both"/>
        <w:rPr>
          <w:rFonts w:ascii="GHEA Grapalat" w:hAnsi="GHEA Grapalat"/>
          <w:sz w:val="22"/>
          <w:szCs w:val="22"/>
        </w:rPr>
      </w:pPr>
    </w:p>
    <w:p w14:paraId="3098B02B" w14:textId="77777777" w:rsidR="001005B0" w:rsidRPr="002E2A78" w:rsidRDefault="001005B0" w:rsidP="00B46D58">
      <w:pPr>
        <w:widowControl w:val="0"/>
        <w:spacing w:after="160"/>
        <w:ind w:left="567" w:right="565"/>
        <w:jc w:val="center"/>
        <w:rPr>
          <w:rFonts w:ascii="GHEA Grapalat" w:hAnsi="GHEA Grapalat"/>
          <w:b/>
          <w:sz w:val="22"/>
          <w:szCs w:val="22"/>
        </w:rPr>
      </w:pPr>
    </w:p>
    <w:p w14:paraId="6CAB3CA8" w14:textId="77777777" w:rsidR="001005B0" w:rsidRPr="002E2A78" w:rsidRDefault="001005B0" w:rsidP="00B46D58">
      <w:pPr>
        <w:widowControl w:val="0"/>
        <w:spacing w:after="160"/>
        <w:ind w:left="567" w:right="565"/>
        <w:jc w:val="center"/>
        <w:rPr>
          <w:rFonts w:ascii="GHEA Grapalat" w:hAnsi="GHEA Grapalat"/>
          <w:b/>
          <w:sz w:val="22"/>
          <w:szCs w:val="22"/>
        </w:rPr>
      </w:pPr>
    </w:p>
    <w:p w14:paraId="0042ED79" w14:textId="77777777" w:rsidR="001005B0" w:rsidRPr="002E2A78" w:rsidRDefault="001005B0" w:rsidP="00B46D58">
      <w:pPr>
        <w:widowControl w:val="0"/>
        <w:spacing w:after="160"/>
        <w:ind w:left="567" w:right="565"/>
        <w:jc w:val="center"/>
        <w:rPr>
          <w:rFonts w:ascii="GHEA Grapalat" w:hAnsi="GHEA Grapalat"/>
          <w:b/>
          <w:sz w:val="22"/>
          <w:szCs w:val="22"/>
        </w:rPr>
      </w:pPr>
    </w:p>
    <w:p w14:paraId="229CF8ED" w14:textId="77777777" w:rsidR="001005B0" w:rsidRPr="002E2A78" w:rsidRDefault="001005B0" w:rsidP="00B46D58">
      <w:pPr>
        <w:widowControl w:val="0"/>
        <w:spacing w:after="160"/>
        <w:ind w:left="567" w:right="565"/>
        <w:jc w:val="center"/>
        <w:rPr>
          <w:rFonts w:ascii="GHEA Grapalat" w:hAnsi="GHEA Grapalat"/>
          <w:b/>
          <w:sz w:val="22"/>
          <w:szCs w:val="22"/>
        </w:rPr>
      </w:pPr>
    </w:p>
    <w:p w14:paraId="7B0657E3" w14:textId="77777777" w:rsidR="001005B0" w:rsidRPr="002E2A78" w:rsidRDefault="001005B0" w:rsidP="00B46D58">
      <w:pPr>
        <w:widowControl w:val="0"/>
        <w:spacing w:after="160"/>
        <w:ind w:left="567" w:right="565"/>
        <w:jc w:val="center"/>
        <w:rPr>
          <w:rFonts w:ascii="GHEA Grapalat" w:hAnsi="GHEA Grapalat"/>
          <w:b/>
          <w:sz w:val="22"/>
          <w:szCs w:val="22"/>
        </w:rPr>
      </w:pPr>
    </w:p>
    <w:p w14:paraId="3D66AC1B" w14:textId="77777777" w:rsidR="001005B0" w:rsidRPr="002E2A78" w:rsidRDefault="001005B0" w:rsidP="00B46D58">
      <w:pPr>
        <w:widowControl w:val="0"/>
        <w:spacing w:after="160"/>
        <w:ind w:left="567" w:right="565"/>
        <w:jc w:val="center"/>
        <w:rPr>
          <w:rFonts w:ascii="GHEA Grapalat" w:hAnsi="GHEA Grapalat"/>
          <w:b/>
          <w:sz w:val="22"/>
          <w:szCs w:val="22"/>
        </w:rPr>
      </w:pPr>
    </w:p>
    <w:p w14:paraId="26E55F67"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B2DB" w14:textId="77777777" w:rsidR="001005B0" w:rsidRPr="002E2A78" w:rsidRDefault="001005B0" w:rsidP="00B46D58">
      <w:pPr>
        <w:widowControl w:val="0"/>
        <w:spacing w:after="160"/>
        <w:ind w:left="567" w:right="565"/>
        <w:jc w:val="center"/>
        <w:rPr>
          <w:rFonts w:ascii="GHEA Grapalat" w:hAnsi="GHEA Grapalat"/>
          <w:b/>
          <w:sz w:val="22"/>
          <w:szCs w:val="22"/>
        </w:rPr>
      </w:pPr>
    </w:p>
    <w:p w14:paraId="659F5D7D" w14:textId="77777777" w:rsidR="001005B0" w:rsidRPr="002E2A78" w:rsidRDefault="001005B0" w:rsidP="00B46D58">
      <w:pPr>
        <w:widowControl w:val="0"/>
        <w:spacing w:after="160"/>
        <w:ind w:left="567" w:right="565"/>
        <w:jc w:val="center"/>
        <w:rPr>
          <w:rFonts w:ascii="GHEA Grapalat" w:hAnsi="GHEA Grapalat"/>
          <w:b/>
          <w:sz w:val="22"/>
          <w:szCs w:val="22"/>
        </w:rPr>
      </w:pPr>
    </w:p>
    <w:p w14:paraId="2DD26DC3" w14:textId="77777777" w:rsidR="001005B0" w:rsidRPr="002E2A78" w:rsidRDefault="001005B0" w:rsidP="00B46D58">
      <w:pPr>
        <w:widowControl w:val="0"/>
        <w:spacing w:after="160"/>
        <w:ind w:left="567" w:right="565"/>
        <w:jc w:val="center"/>
        <w:rPr>
          <w:rFonts w:ascii="GHEA Grapalat" w:hAnsi="GHEA Grapalat"/>
          <w:b/>
          <w:sz w:val="22"/>
          <w:szCs w:val="22"/>
        </w:rPr>
      </w:pPr>
    </w:p>
    <w:p w14:paraId="7CC99426" w14:textId="77777777" w:rsidR="001005B0" w:rsidRPr="002E2A78" w:rsidRDefault="001005B0" w:rsidP="00B46D58">
      <w:pPr>
        <w:widowControl w:val="0"/>
        <w:spacing w:after="160"/>
        <w:ind w:left="567" w:right="565"/>
        <w:jc w:val="center"/>
        <w:rPr>
          <w:rFonts w:ascii="GHEA Grapalat" w:hAnsi="GHEA Grapalat"/>
          <w:b/>
          <w:sz w:val="22"/>
          <w:szCs w:val="22"/>
        </w:rPr>
      </w:pPr>
    </w:p>
    <w:p w14:paraId="5C456C7D" w14:textId="77777777" w:rsidR="001005B0" w:rsidRPr="002E2A78" w:rsidRDefault="001005B0" w:rsidP="00B46D58">
      <w:pPr>
        <w:widowControl w:val="0"/>
        <w:spacing w:after="160"/>
        <w:ind w:left="567" w:right="565"/>
        <w:jc w:val="center"/>
        <w:rPr>
          <w:rFonts w:ascii="GHEA Grapalat" w:hAnsi="GHEA Grapalat"/>
          <w:b/>
          <w:sz w:val="22"/>
          <w:szCs w:val="22"/>
        </w:rPr>
      </w:pPr>
    </w:p>
    <w:p w14:paraId="6E5FECD2" w14:textId="77777777" w:rsidR="001005B0" w:rsidRPr="002E2A78" w:rsidRDefault="001005B0" w:rsidP="00B46D58">
      <w:pPr>
        <w:widowControl w:val="0"/>
        <w:spacing w:after="160"/>
        <w:ind w:left="567" w:right="565"/>
        <w:jc w:val="center"/>
        <w:rPr>
          <w:rFonts w:ascii="GHEA Grapalat" w:hAnsi="GHEA Grapalat"/>
          <w:b/>
          <w:sz w:val="22"/>
          <w:szCs w:val="22"/>
        </w:rPr>
      </w:pPr>
    </w:p>
    <w:p w14:paraId="710D2654" w14:textId="77777777" w:rsidR="001005B0" w:rsidRPr="002E2A78" w:rsidRDefault="001005B0" w:rsidP="00B46D58">
      <w:pPr>
        <w:widowControl w:val="0"/>
        <w:spacing w:after="160"/>
        <w:ind w:left="567" w:right="565"/>
        <w:jc w:val="center"/>
        <w:rPr>
          <w:rFonts w:ascii="GHEA Grapalat" w:hAnsi="GHEA Grapalat"/>
          <w:b/>
          <w:sz w:val="22"/>
          <w:szCs w:val="22"/>
        </w:rPr>
      </w:pPr>
    </w:p>
    <w:p w14:paraId="2084500A" w14:textId="77777777" w:rsidR="001005B0" w:rsidRPr="002E2A78" w:rsidRDefault="001005B0" w:rsidP="00B46D58">
      <w:pPr>
        <w:widowControl w:val="0"/>
        <w:spacing w:after="160"/>
        <w:ind w:left="567" w:right="565"/>
        <w:jc w:val="center"/>
        <w:rPr>
          <w:rFonts w:ascii="GHEA Grapalat" w:hAnsi="GHEA Grapalat"/>
          <w:b/>
          <w:sz w:val="22"/>
          <w:szCs w:val="22"/>
        </w:rPr>
      </w:pPr>
    </w:p>
    <w:p w14:paraId="0EFF5C4A" w14:textId="77777777" w:rsidR="001005B0" w:rsidRPr="002E2A78" w:rsidRDefault="001005B0" w:rsidP="00B46D58">
      <w:pPr>
        <w:widowControl w:val="0"/>
        <w:spacing w:after="160"/>
        <w:ind w:left="567" w:right="565"/>
        <w:jc w:val="center"/>
        <w:rPr>
          <w:rFonts w:ascii="GHEA Grapalat" w:hAnsi="GHEA Grapalat"/>
          <w:b/>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 xml:space="preserve">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"Основания для совершения </w:t>
            </w:r>
            <w:r w:rsidRPr="002E2A78">
              <w:rPr>
                <w:rFonts w:ascii="GHEA Grapalat" w:hAnsi="GHEA Grapalat"/>
                <w:sz w:val="22"/>
                <w:szCs w:val="22"/>
              </w:rPr>
              <w:lastRenderedPageBreak/>
              <w:t>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обслуживающей </w:t>
            </w:r>
            <w:r w:rsidRPr="002E2A78">
              <w:rPr>
                <w:rFonts w:ascii="GHEA Grapalat" w:hAnsi="GHEA Grapalat"/>
                <w:sz w:val="22"/>
                <w:szCs w:val="22"/>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2E2A78">
              <w:rPr>
                <w:rFonts w:ascii="GHEA Grapalat" w:hAnsi="GHEA Grapalat"/>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77777777" w:rsidR="001005B0" w:rsidRPr="002E2A78" w:rsidRDefault="001005B0"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0A214C">
      <w:pPr>
        <w:widowControl w:val="0"/>
        <w:spacing w:after="16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5A40909D" w:rsidR="00532BF2" w:rsidRPr="007A3FFF" w:rsidRDefault="00532BF2" w:rsidP="00532BF2">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Pr>
          <w:rFonts w:ascii="GHEA Grapalat" w:hAnsi="GHEA Grapalat"/>
          <w:i/>
          <w:sz w:val="22"/>
          <w:szCs w:val="22"/>
        </w:rPr>
        <w:t>ԻԿՎԾԻԿ-ԳՀԱՊՁԲ-2</w:t>
      </w:r>
      <w:r w:rsidRPr="00532BF2">
        <w:rPr>
          <w:rFonts w:ascii="GHEA Grapalat" w:hAnsi="GHEA Grapalat"/>
          <w:i/>
          <w:sz w:val="22"/>
          <w:szCs w:val="22"/>
        </w:rPr>
        <w:t>6</w:t>
      </w:r>
      <w:r>
        <w:rPr>
          <w:rFonts w:ascii="GHEA Grapalat" w:hAnsi="GHEA Grapalat"/>
          <w:i/>
          <w:sz w:val="22"/>
          <w:szCs w:val="22"/>
        </w:rPr>
        <w:t>/</w:t>
      </w:r>
      <w:r w:rsidRPr="00532BF2">
        <w:rPr>
          <w:rFonts w:ascii="GHEA Grapalat" w:hAnsi="GHEA Grapalat"/>
          <w:i/>
          <w:sz w:val="22"/>
          <w:szCs w:val="22"/>
        </w:rPr>
        <w:t>02</w:t>
      </w:r>
      <w:r w:rsidRPr="00906F88">
        <w:rPr>
          <w:rFonts w:ascii="GHEA Grapalat" w:hAnsi="GHEA Grapalat"/>
          <w:i/>
          <w:sz w:val="22"/>
          <w:szCs w:val="22"/>
        </w:rPr>
        <w:t>"</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12"/>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33E5C0D8"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532BF2">
        <w:rPr>
          <w:rFonts w:ascii="GHEA Grapalat" w:hAnsi="GHEA Grapalat"/>
          <w:b/>
          <w:i/>
          <w:sz w:val="22"/>
          <w:szCs w:val="22"/>
        </w:rPr>
        <w:t>ԻԿՎԾԻԿ-ԳՀԱՊՁԲ-2</w:t>
      </w:r>
      <w:r w:rsidR="00532BF2" w:rsidRPr="00532BF2">
        <w:rPr>
          <w:rFonts w:ascii="GHEA Grapalat" w:hAnsi="GHEA Grapalat"/>
          <w:b/>
          <w:i/>
          <w:sz w:val="22"/>
          <w:szCs w:val="22"/>
        </w:rPr>
        <w:t>6</w:t>
      </w:r>
      <w:r w:rsidR="00532BF2">
        <w:rPr>
          <w:rFonts w:ascii="GHEA Grapalat" w:hAnsi="GHEA Grapalat"/>
          <w:b/>
          <w:i/>
          <w:sz w:val="22"/>
          <w:szCs w:val="22"/>
        </w:rPr>
        <w:t>/</w:t>
      </w:r>
      <w:r w:rsidR="00532BF2" w:rsidRPr="00532BF2">
        <w:rPr>
          <w:rFonts w:ascii="GHEA Grapalat" w:hAnsi="GHEA Grapalat"/>
          <w:b/>
          <w:i/>
          <w:sz w:val="22"/>
          <w:szCs w:val="22"/>
        </w:rPr>
        <w:t>0</w:t>
      </w:r>
      <w:r w:rsidR="00532BF2" w:rsidRPr="00781181">
        <w:rPr>
          <w:rFonts w:ascii="GHEA Grapalat" w:hAnsi="GHEA Grapalat"/>
          <w:b/>
          <w:i/>
          <w:sz w:val="22"/>
          <w:szCs w:val="22"/>
        </w:rPr>
        <w:t>2</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2E2A78">
        <w:rPr>
          <w:rFonts w:ascii="GHEA Grapalat" w:hAnsi="GHEA Grapalat"/>
          <w:sz w:val="22"/>
          <w:szCs w:val="22"/>
        </w:rPr>
        <w:lastRenderedPageBreak/>
        <w:t xml:space="preserve">Банком-плательщиком действия для обеспечения исполнения Требования. </w:t>
      </w:r>
    </w:p>
    <w:p w14:paraId="1407A04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lastRenderedPageBreak/>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p>
        </w:tc>
      </w:tr>
      <w:tr w:rsidR="00B138F3"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B138F3"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p>
        </w:tc>
      </w:tr>
      <w:tr w:rsidR="00B138F3"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p>
        </w:tc>
      </w:tr>
      <w:tr w:rsidR="00B138F3"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9765DFB" w14:textId="77777777" w:rsidR="00BE2572" w:rsidRPr="002E2A78" w:rsidRDefault="00BE2572" w:rsidP="00DE2AE3">
            <w:pPr>
              <w:widowControl w:val="0"/>
              <w:spacing w:after="160"/>
              <w:rPr>
                <w:rFonts w:ascii="GHEA Grapalat" w:hAnsi="GHEA Grapalat" w:cs="Tahoma"/>
                <w:sz w:val="22"/>
                <w:szCs w:val="22"/>
              </w:rPr>
            </w:pP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w:t>
            </w:r>
            <w:r w:rsidRPr="002E2A78">
              <w:rPr>
                <w:rFonts w:ascii="GHEA Grapalat" w:hAnsi="GHEA Grapalat"/>
                <w:sz w:val="22"/>
                <w:szCs w:val="22"/>
              </w:rPr>
              <w:lastRenderedPageBreak/>
              <w:t>"Основания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w:t>
            </w:r>
            <w:r w:rsidRPr="002E2A78">
              <w:rPr>
                <w:rFonts w:ascii="GHEA Grapalat" w:hAnsi="GHEA Grapalat"/>
                <w:sz w:val="22"/>
                <w:szCs w:val="22"/>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w:t>
            </w:r>
            <w:r w:rsidRPr="002E2A78">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B46D58">
      <w:pPr>
        <w:pStyle w:val="BodyTextIndent3"/>
        <w:widowControl w:val="0"/>
        <w:spacing w:after="160"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4112DD47" w:rsidR="00781181" w:rsidRPr="00853017" w:rsidRDefault="00781181" w:rsidP="00781181">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Pr>
          <w:rFonts w:ascii="GHEA Grapalat" w:hAnsi="GHEA Grapalat"/>
          <w:b/>
        </w:rPr>
        <w:t>ԻԿՎԾԻԿ-ԳՀԱՊՁԲ-2</w:t>
      </w:r>
      <w:r w:rsidRPr="00B56A61">
        <w:rPr>
          <w:rFonts w:ascii="GHEA Grapalat" w:hAnsi="GHEA Grapalat"/>
          <w:b/>
        </w:rPr>
        <w:t>6</w:t>
      </w:r>
      <w:r>
        <w:rPr>
          <w:rFonts w:ascii="GHEA Grapalat" w:hAnsi="GHEA Grapalat"/>
          <w:b/>
        </w:rPr>
        <w:t>/</w:t>
      </w:r>
      <w:r w:rsidRPr="00B56A61">
        <w:rPr>
          <w:rFonts w:ascii="GHEA Grapalat" w:hAnsi="GHEA Grapalat"/>
          <w:b/>
        </w:rPr>
        <w:t>02</w:t>
      </w:r>
      <w:r w:rsidRPr="00E04AFC">
        <w:rPr>
          <w:rFonts w:ascii="GHEA Grapalat" w:hAnsi="GHEA Grapalat"/>
          <w:b/>
        </w:rPr>
        <w:t>"</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7777777" w:rsidR="00071D1C" w:rsidRPr="002E2A78" w:rsidRDefault="00071D1C" w:rsidP="00B46D58">
      <w:pPr>
        <w:widowControl w:val="0"/>
        <w:spacing w:after="16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И ТОВАРА ДЛЯ НУЖД ГОСУДАРСТВА</w:t>
      </w:r>
    </w:p>
    <w:p w14:paraId="01B41871" w14:textId="77777777"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____________________</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A7EBE0A" w14:textId="77777777" w:rsidR="00071D1C" w:rsidRPr="002E2A78" w:rsidRDefault="00071D1C" w:rsidP="00B46D58">
      <w:pPr>
        <w:widowControl w:val="0"/>
        <w:spacing w:after="160"/>
        <w:ind w:firstLine="709"/>
        <w:jc w:val="both"/>
        <w:rPr>
          <w:rFonts w:ascii="GHEA Grapalat" w:hAnsi="GHEA Grapalat" w:cs="Times Armenian"/>
          <w:sz w:val="22"/>
          <w:szCs w:val="22"/>
        </w:rPr>
      </w:pP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2E922688"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B56A61" w:rsidRPr="00B56A61">
        <w:rPr>
          <w:rFonts w:ascii="GHEA Grapalat" w:hAnsi="GHEA Grapalat"/>
          <w:sz w:val="22"/>
          <w:szCs w:val="22"/>
        </w:rPr>
        <w:t>5</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lastRenderedPageBreak/>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02D4AD9C"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B56A61" w:rsidRPr="00B56A61">
        <w:rPr>
          <w:rFonts w:ascii="GHEA Grapalat" w:hAnsi="GHEA Grapalat"/>
          <w:sz w:val="22"/>
          <w:szCs w:val="22"/>
        </w:rPr>
        <w:t>5</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 xml:space="preserve">Уведомлять Продавца о нарушении условий договора относительно </w:t>
      </w:r>
      <w:r w:rsidRPr="002E2A78">
        <w:rPr>
          <w:rFonts w:ascii="GHEA Grapalat" w:hAnsi="GHEA Grapalat"/>
          <w:sz w:val="22"/>
          <w:szCs w:val="22"/>
        </w:rPr>
        <w:lastRenderedPageBreak/>
        <w:t>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011CB9">
      <w:pPr>
        <w:widowControl w:val="0"/>
        <w:tabs>
          <w:tab w:val="left" w:pos="1418"/>
        </w:tabs>
        <w:spacing w:after="160"/>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 xml:space="preserve">Лицо, представившее квалификацию и обеспечение договора, обязано в </w:t>
      </w:r>
      <w:r w:rsidR="00011CB9" w:rsidRPr="002E2A78">
        <w:rPr>
          <w:rFonts w:ascii="GHEA Grapalat" w:hAnsi="GHEA Grapalat"/>
          <w:sz w:val="22"/>
          <w:szCs w:val="22"/>
        </w:rPr>
        <w:lastRenderedPageBreak/>
        <w:t>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13"/>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48A5547"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Покупатель перечи</w:t>
      </w:r>
      <w:r w:rsidR="00C45B20" w:rsidRPr="002E2A78">
        <w:rPr>
          <w:rFonts w:ascii="GHEA Grapalat" w:hAnsi="GHEA Grapalat"/>
          <w:sz w:val="22"/>
          <w:szCs w:val="22"/>
        </w:rPr>
        <w:t>сляет сумму в размере до ______</w:t>
      </w:r>
      <w:r w:rsidRPr="002E2A78">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E2A78">
        <w:rPr>
          <w:rFonts w:ascii="GHEA Grapalat" w:hAnsi="GHEA Grapalat"/>
          <w:sz w:val="22"/>
          <w:szCs w:val="22"/>
        </w:rPr>
        <w:t xml:space="preserve">При этом до полного погашения предоплаты платежи </w:t>
      </w:r>
      <w:r w:rsidR="00EC00EF" w:rsidRPr="002E2A78">
        <w:rPr>
          <w:rFonts w:ascii="GHEA Grapalat" w:hAnsi="GHEA Grapalat"/>
          <w:sz w:val="22"/>
          <w:szCs w:val="22"/>
        </w:rPr>
        <w:t>Продавцу</w:t>
      </w:r>
      <w:r w:rsidR="0072587C" w:rsidRPr="002E2A78">
        <w:rPr>
          <w:rFonts w:ascii="GHEA Grapalat" w:hAnsi="GHEA Grapalat"/>
          <w:sz w:val="22"/>
          <w:szCs w:val="22"/>
        </w:rPr>
        <w:t xml:space="preserve"> не производятся.</w:t>
      </w:r>
      <w:r w:rsidR="003C61D5" w:rsidRPr="002E2A78">
        <w:rPr>
          <w:rStyle w:val="FootnoteReference"/>
          <w:rFonts w:ascii="GHEA Grapalat" w:hAnsi="GHEA Grapalat"/>
          <w:sz w:val="22"/>
          <w:szCs w:val="22"/>
        </w:rPr>
        <w:footnoteReference w:customMarkFollows="1" w:id="14"/>
        <w:t>18</w:t>
      </w:r>
      <w:r w:rsidR="00C45B20" w:rsidRPr="002E2A78">
        <w:rPr>
          <w:rFonts w:ascii="GHEA Grapalat" w:hAnsi="GHEA Grapalat"/>
          <w:sz w:val="22"/>
          <w:szCs w:val="22"/>
        </w:rPr>
        <w:t>.</w:t>
      </w:r>
    </w:p>
    <w:p w14:paraId="59F66FF0" w14:textId="77777777" w:rsidR="00071D1C" w:rsidRPr="002E2A78" w:rsidRDefault="00071D1C" w:rsidP="00B46D58">
      <w:pPr>
        <w:widowControl w:val="0"/>
        <w:tabs>
          <w:tab w:val="left" w:pos="1134"/>
        </w:tabs>
        <w:spacing w:after="160"/>
        <w:ind w:firstLine="567"/>
        <w:jc w:val="both"/>
        <w:rPr>
          <w:rFonts w:ascii="GHEA Grapalat" w:hAnsi="GHEA Grapalat"/>
          <w:sz w:val="22"/>
          <w:szCs w:val="22"/>
          <w:lang w:val="hy-AM"/>
        </w:rPr>
      </w:pPr>
      <w:r w:rsidRPr="002E2A78">
        <w:rPr>
          <w:rFonts w:ascii="GHEA Grapalat" w:hAnsi="GHEA Grapalat"/>
          <w:sz w:val="22"/>
          <w:szCs w:val="22"/>
        </w:rPr>
        <w:t>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B46D58">
      <w:pPr>
        <w:widowControl w:val="0"/>
        <w:tabs>
          <w:tab w:val="left" w:pos="1134"/>
        </w:tabs>
        <w:spacing w:after="160"/>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5. ПЕРЕДАЧА И ПРИЕМ ТОВАРА</w:t>
      </w:r>
    </w:p>
    <w:p w14:paraId="407F0EEF" w14:textId="77777777" w:rsidR="009E45F3" w:rsidRPr="002E2A78" w:rsidRDefault="009E45F3"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77777777" w:rsidR="00CE1E11" w:rsidRPr="002E2A78" w:rsidRDefault="00CE1E11" w:rsidP="00CE1E11">
      <w:pPr>
        <w:widowControl w:val="0"/>
        <w:spacing w:after="16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9DCF7C6" w14:textId="77777777" w:rsidR="001E4776" w:rsidRPr="002E2A78" w:rsidRDefault="001E4776" w:rsidP="00CE1E11">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AA642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AA642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371CF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26C02D75" w:rsidR="00BE5F44" w:rsidRPr="002E2A78" w:rsidRDefault="00371CF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2E2A78">
        <w:rPr>
          <w:rStyle w:val="FootnoteReference"/>
          <w:rFonts w:ascii="GHEA Grapalat" w:hAnsi="GHEA Grapalat"/>
          <w:sz w:val="22"/>
          <w:szCs w:val="22"/>
        </w:rPr>
        <w:footnoteReference w:customMarkFollows="1" w:id="15"/>
        <w:t>20</w:t>
      </w:r>
      <w:r w:rsidRPr="002E2A78">
        <w:rPr>
          <w:rFonts w:ascii="GHEA Grapalat" w:hAnsi="GHEA Grapalat"/>
          <w:sz w:val="22"/>
          <w:szCs w:val="22"/>
        </w:rPr>
        <w:t>.</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w:t>
      </w:r>
      <w:r w:rsidR="00DF0BD2" w:rsidRPr="002E2A78">
        <w:rPr>
          <w:rFonts w:ascii="GHEA Grapalat" w:hAnsi="GHEA Grapalat"/>
          <w:sz w:val="22"/>
          <w:szCs w:val="22"/>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58F0FA79" w14:textId="77777777" w:rsidR="009F337A" w:rsidRPr="002E2A78" w:rsidRDefault="009F337A"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FC5D597" w14:textId="77777777" w:rsidR="0094684E" w:rsidRPr="002E2A78" w:rsidRDefault="0094684E" w:rsidP="00B46D58">
      <w:pPr>
        <w:widowControl w:val="0"/>
        <w:spacing w:after="160"/>
        <w:jc w:val="center"/>
        <w:rPr>
          <w:rFonts w:ascii="GHEA Grapalat" w:hAnsi="GHEA Grapalat"/>
          <w:sz w:val="22"/>
          <w:szCs w:val="22"/>
          <w:lang w:val="hy-AM"/>
        </w:rPr>
      </w:pP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E2A78">
        <w:rPr>
          <w:rStyle w:val="FootnoteReference"/>
          <w:rFonts w:ascii="GHEA Grapalat" w:hAnsi="GHEA Grapalat"/>
          <w:sz w:val="22"/>
          <w:szCs w:val="22"/>
        </w:rPr>
        <w:footnoteReference w:customMarkFollows="1" w:id="16"/>
        <w:t>21</w:t>
      </w:r>
      <w:r w:rsidRPr="002E2A78">
        <w:rPr>
          <w:rFonts w:ascii="GHEA Grapalat" w:hAnsi="GHEA Grapalat"/>
          <w:sz w:val="22"/>
          <w:szCs w:val="22"/>
        </w:rPr>
        <w:t>.</w:t>
      </w:r>
    </w:p>
    <w:p w14:paraId="2775E49F"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2E2A78">
        <w:rPr>
          <w:rFonts w:ascii="GHEA Grapalat" w:hAnsi="GHEA Grapalat"/>
          <w:sz w:val="22"/>
          <w:szCs w:val="22"/>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B46D58">
      <w:pPr>
        <w:widowControl w:val="0"/>
        <w:tabs>
          <w:tab w:val="left" w:pos="1134"/>
        </w:tabs>
        <w:spacing w:after="160"/>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17"/>
        <w:t>22</w:t>
      </w:r>
    </w:p>
    <w:p w14:paraId="3D238747"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18"/>
        <w:t>23</w:t>
      </w:r>
      <w:r w:rsidRPr="002E2A78">
        <w:rPr>
          <w:rFonts w:ascii="GHEA Grapalat" w:hAnsi="GHEA Grapalat"/>
          <w:sz w:val="22"/>
          <w:szCs w:val="22"/>
        </w:rPr>
        <w:t>.</w:t>
      </w:r>
    </w:p>
    <w:p w14:paraId="1709781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w:t>
      </w:r>
      <w:r w:rsidRPr="002E2A78">
        <w:rPr>
          <w:rFonts w:ascii="GHEA Grapalat" w:hAnsi="GHEA Grapalat"/>
          <w:sz w:val="22"/>
          <w:szCs w:val="22"/>
        </w:rPr>
        <w:lastRenderedPageBreak/>
        <w:t xml:space="preserve">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B46D58">
      <w:pPr>
        <w:widowControl w:val="0"/>
        <w:tabs>
          <w:tab w:val="left" w:pos="1276"/>
        </w:tabs>
        <w:spacing w:after="160"/>
        <w:ind w:firstLine="567"/>
        <w:jc w:val="both"/>
        <w:rPr>
          <w:ins w:id="11"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77777777" w:rsidR="009D7F36" w:rsidRPr="002E2A78" w:rsidRDefault="009D7F36" w:rsidP="00B46D58">
      <w:pPr>
        <w:widowControl w:val="0"/>
        <w:tabs>
          <w:tab w:val="left" w:pos="1276"/>
        </w:tabs>
        <w:spacing w:after="160"/>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2E2A78">
        <w:rPr>
          <w:rFonts w:ascii="GHEA Grapalat" w:eastAsiaTheme="minorHAnsi" w:hAnsi="GHEA Grapalat" w:cstheme="minorBidi"/>
          <w:sz w:val="22"/>
          <w:szCs w:val="22"/>
          <w:vertAlign w:val="superscript"/>
          <w:lang w:eastAsia="en-US" w:bidi="ar-SA"/>
        </w:rPr>
        <w:t>24</w:t>
      </w:r>
    </w:p>
    <w:p w14:paraId="315AA8A9" w14:textId="77777777" w:rsidR="00071D1C" w:rsidRPr="002E2A78" w:rsidRDefault="00071D1C" w:rsidP="00B46D58">
      <w:pPr>
        <w:widowControl w:val="0"/>
        <w:tabs>
          <w:tab w:val="left" w:pos="1276"/>
        </w:tabs>
        <w:spacing w:after="160"/>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 xml:space="preserve">Споры, возникшие в связи с договором, разрешаются путем переговоров. В </w:t>
      </w:r>
      <w:r w:rsidRPr="002E2A78">
        <w:rPr>
          <w:rFonts w:ascii="GHEA Grapalat" w:hAnsi="GHEA Grapalat"/>
          <w:spacing w:val="-6"/>
          <w:sz w:val="22"/>
          <w:szCs w:val="22"/>
        </w:rPr>
        <w:lastRenderedPageBreak/>
        <w:t>случае недостижения согласия споры разрешаются в судебном порядке.</w:t>
      </w:r>
    </w:p>
    <w:p w14:paraId="7E051DED"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0C720111" w14:textId="77777777" w:rsidR="00BD0785" w:rsidRPr="002E2A78" w:rsidRDefault="00071D1C" w:rsidP="00932431">
      <w:pPr>
        <w:widowControl w:val="0"/>
        <w:tabs>
          <w:tab w:val="left" w:pos="1276"/>
        </w:tabs>
        <w:spacing w:after="160"/>
        <w:ind w:firstLine="567"/>
        <w:jc w:val="both"/>
        <w:rPr>
          <w:ins w:id="12" w:author="Inesa Kocharyan" w:date="2025-02-19T10:37:00Z"/>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w:t>
      </w:r>
    </w:p>
    <w:p w14:paraId="0C9F9696" w14:textId="77777777" w:rsidR="00BD0785" w:rsidRPr="002E2A78" w:rsidRDefault="00BD0785" w:rsidP="007E536D">
      <w:pPr>
        <w:widowControl w:val="0"/>
        <w:tabs>
          <w:tab w:val="left" w:pos="1276"/>
        </w:tabs>
        <w:spacing w:after="160"/>
        <w:ind w:firstLine="567"/>
        <w:jc w:val="both"/>
        <w:rPr>
          <w:ins w:id="13" w:author="Inesa Kocharyan" w:date="2025-02-19T10:34:00Z"/>
          <w:rFonts w:ascii="GHEA Grapalat" w:hAnsi="GHEA Grapalat"/>
          <w:sz w:val="22"/>
          <w:szCs w:val="22"/>
        </w:rPr>
      </w:pPr>
      <w:r w:rsidRPr="002E2A78">
        <w:rPr>
          <w:rStyle w:val="ezkurwreuab5ozgtqnkl"/>
          <w:i/>
          <w:sz w:val="22"/>
          <w:szCs w:val="22"/>
          <w:vertAlign w:val="superscript"/>
        </w:rPr>
        <w:t>24</w:t>
      </w:r>
      <w:r w:rsidRPr="002E2A78">
        <w:rPr>
          <w:rStyle w:val="ezkurwreuab5ozgtqnkl"/>
          <w:i/>
          <w:sz w:val="22"/>
          <w:szCs w:val="22"/>
        </w:rPr>
        <w:t xml:space="preserve"> Если</w:t>
      </w:r>
      <w:r w:rsidRPr="002E2A78">
        <w:rPr>
          <w:i/>
          <w:sz w:val="22"/>
          <w:szCs w:val="22"/>
        </w:rPr>
        <w:t xml:space="preserve"> </w:t>
      </w:r>
      <w:r w:rsidRPr="002E2A78">
        <w:rPr>
          <w:rStyle w:val="ezkurwreuab5ozgtqnkl"/>
          <w:rFonts w:ascii="Sylfaen" w:hAnsi="Sylfaen"/>
          <w:i/>
          <w:sz w:val="22"/>
          <w:szCs w:val="22"/>
        </w:rPr>
        <w:t>П</w:t>
      </w:r>
      <w:r w:rsidRPr="002E2A78">
        <w:rPr>
          <w:rStyle w:val="ezkurwreuab5ozgtqnkl"/>
          <w:i/>
          <w:sz w:val="22"/>
          <w:szCs w:val="22"/>
        </w:rPr>
        <w:t>окупатель</w:t>
      </w:r>
      <w:r w:rsidRPr="002E2A78">
        <w:rPr>
          <w:i/>
          <w:sz w:val="22"/>
          <w:szCs w:val="22"/>
        </w:rPr>
        <w:t xml:space="preserve"> </w:t>
      </w:r>
      <w:r w:rsidRPr="002E2A78">
        <w:rPr>
          <w:rStyle w:val="ezkurwreuab5ozgtqnkl"/>
          <w:i/>
          <w:sz w:val="22"/>
          <w:szCs w:val="22"/>
        </w:rPr>
        <w:t>является</w:t>
      </w:r>
      <w:r w:rsidRPr="002E2A78">
        <w:rPr>
          <w:i/>
          <w:sz w:val="22"/>
          <w:szCs w:val="22"/>
        </w:rPr>
        <w:t xml:space="preserve"> </w:t>
      </w:r>
      <w:r w:rsidR="007E536D" w:rsidRPr="002E2A78">
        <w:rPr>
          <w:rStyle w:val="ezkurwreuab5ozgtqnkl"/>
          <w:i/>
          <w:sz w:val="22"/>
          <w:szCs w:val="22"/>
        </w:rPr>
        <w:t>заказчиком</w:t>
      </w:r>
      <w:r w:rsidRPr="002E2A78">
        <w:rPr>
          <w:rStyle w:val="ezkurwreuab5ozgtqnkl"/>
          <w:i/>
          <w:sz w:val="22"/>
          <w:szCs w:val="22"/>
        </w:rPr>
        <w:t>, не имеющим счета в казначействе, настоящий</w:t>
      </w:r>
      <w:r w:rsidRPr="002E2A78">
        <w:rPr>
          <w:i/>
          <w:sz w:val="22"/>
          <w:szCs w:val="22"/>
        </w:rPr>
        <w:t xml:space="preserve"> </w:t>
      </w:r>
      <w:r w:rsidRPr="002E2A78">
        <w:rPr>
          <w:rStyle w:val="ezkurwreuab5ozgtqnkl"/>
          <w:i/>
          <w:sz w:val="22"/>
          <w:szCs w:val="22"/>
        </w:rPr>
        <w:t>пункт</w:t>
      </w:r>
      <w:r w:rsidRPr="002E2A78">
        <w:rPr>
          <w:i/>
          <w:sz w:val="22"/>
          <w:szCs w:val="22"/>
        </w:rPr>
        <w:t xml:space="preserve"> </w:t>
      </w:r>
      <w:r w:rsidRPr="002E2A78">
        <w:rPr>
          <w:rStyle w:val="ezkurwreuab5ozgtqnkl"/>
          <w:i/>
          <w:sz w:val="22"/>
          <w:szCs w:val="22"/>
        </w:rPr>
        <w:t>редактируется</w:t>
      </w:r>
      <w:r w:rsidRPr="002E2A78">
        <w:rPr>
          <w:i/>
          <w:sz w:val="22"/>
          <w:szCs w:val="22"/>
        </w:rPr>
        <w:t xml:space="preserve"> </w:t>
      </w:r>
      <w:r w:rsidRPr="002E2A78">
        <w:rPr>
          <w:rStyle w:val="ezkurwreuab5ozgtqnkl"/>
          <w:i/>
          <w:sz w:val="22"/>
          <w:szCs w:val="22"/>
        </w:rPr>
        <w:t>заменив</w:t>
      </w:r>
      <w:r w:rsidRPr="002E2A78">
        <w:rPr>
          <w:i/>
          <w:sz w:val="22"/>
          <w:szCs w:val="22"/>
        </w:rPr>
        <w:t xml:space="preserve"> </w:t>
      </w:r>
      <w:r w:rsidRPr="002E2A78">
        <w:rPr>
          <w:rStyle w:val="ezkurwreuab5ozgtqnkl"/>
          <w:i/>
          <w:sz w:val="22"/>
          <w:szCs w:val="22"/>
        </w:rPr>
        <w:t>слова</w:t>
      </w:r>
      <w:r w:rsidRPr="002E2A78">
        <w:rPr>
          <w:i/>
          <w:sz w:val="22"/>
          <w:szCs w:val="22"/>
        </w:rPr>
        <w:t xml:space="preserve"> </w:t>
      </w:r>
      <w:r w:rsidRPr="002E2A78">
        <w:rPr>
          <w:rStyle w:val="ezkurwreuab5ozgtqnkl"/>
          <w:i/>
          <w:sz w:val="22"/>
          <w:szCs w:val="22"/>
        </w:rPr>
        <w:t>"внесения платежного</w:t>
      </w:r>
      <w:r w:rsidRPr="002E2A78">
        <w:rPr>
          <w:i/>
          <w:sz w:val="22"/>
          <w:szCs w:val="22"/>
        </w:rPr>
        <w:t xml:space="preserve"> </w:t>
      </w:r>
      <w:r w:rsidRPr="002E2A78">
        <w:rPr>
          <w:rStyle w:val="ezkurwreuab5ozgtqnkl"/>
          <w:i/>
          <w:sz w:val="22"/>
          <w:szCs w:val="22"/>
        </w:rPr>
        <w:t>поручения</w:t>
      </w:r>
      <w:r w:rsidRPr="002E2A78">
        <w:rPr>
          <w:i/>
          <w:sz w:val="22"/>
          <w:szCs w:val="22"/>
        </w:rPr>
        <w:t xml:space="preserve"> </w:t>
      </w:r>
      <w:r w:rsidRPr="002E2A78">
        <w:rPr>
          <w:rStyle w:val="ezkurwreuab5ozgtqnkl"/>
          <w:i/>
          <w:sz w:val="22"/>
          <w:szCs w:val="22"/>
        </w:rPr>
        <w:t>и</w:t>
      </w:r>
      <w:r w:rsidRPr="002E2A78">
        <w:rPr>
          <w:i/>
          <w:sz w:val="22"/>
          <w:szCs w:val="22"/>
        </w:rPr>
        <w:t xml:space="preserve"> </w:t>
      </w:r>
      <w:r w:rsidRPr="002E2A78">
        <w:rPr>
          <w:rStyle w:val="ezkurwreuab5ozgtqnkl"/>
          <w:i/>
          <w:sz w:val="22"/>
          <w:szCs w:val="22"/>
        </w:rPr>
        <w:t>копии</w:t>
      </w:r>
      <w:r w:rsidRPr="002E2A78">
        <w:rPr>
          <w:i/>
          <w:sz w:val="22"/>
          <w:szCs w:val="22"/>
        </w:rPr>
        <w:t xml:space="preserve"> </w:t>
      </w:r>
      <w:r w:rsidRPr="002E2A78">
        <w:rPr>
          <w:rStyle w:val="ezkurwreuab5ozgtqnkl"/>
          <w:i/>
          <w:sz w:val="22"/>
          <w:szCs w:val="22"/>
        </w:rPr>
        <w:t>протокола</w:t>
      </w:r>
      <w:r w:rsidRPr="002E2A78">
        <w:rPr>
          <w:i/>
          <w:sz w:val="22"/>
          <w:szCs w:val="22"/>
        </w:rPr>
        <w:t xml:space="preserve"> </w:t>
      </w:r>
      <w:r w:rsidRPr="002E2A78">
        <w:rPr>
          <w:rStyle w:val="ezkurwreuab5ozgtqnkl"/>
          <w:i/>
          <w:sz w:val="22"/>
          <w:szCs w:val="22"/>
        </w:rPr>
        <w:t>в</w:t>
      </w:r>
      <w:r w:rsidRPr="002E2A78">
        <w:rPr>
          <w:i/>
          <w:sz w:val="22"/>
          <w:szCs w:val="22"/>
        </w:rPr>
        <w:t xml:space="preserve"> </w:t>
      </w:r>
      <w:r w:rsidRPr="002E2A78">
        <w:rPr>
          <w:rStyle w:val="ezkurwreuab5ozgtqnkl"/>
          <w:i/>
          <w:sz w:val="22"/>
          <w:szCs w:val="22"/>
        </w:rPr>
        <w:t>казначейскую</w:t>
      </w:r>
      <w:r w:rsidRPr="002E2A78">
        <w:rPr>
          <w:i/>
          <w:sz w:val="22"/>
          <w:szCs w:val="22"/>
        </w:rPr>
        <w:t xml:space="preserve"> </w:t>
      </w:r>
      <w:r w:rsidRPr="002E2A78">
        <w:rPr>
          <w:rStyle w:val="ezkurwreuab5ozgtqnkl"/>
          <w:i/>
          <w:sz w:val="22"/>
          <w:szCs w:val="22"/>
        </w:rPr>
        <w:t>систему</w:t>
      </w:r>
      <w:r w:rsidRPr="002E2A78">
        <w:rPr>
          <w:i/>
          <w:sz w:val="22"/>
          <w:szCs w:val="22"/>
        </w:rPr>
        <w:t xml:space="preserve"> </w:t>
      </w:r>
      <w:r w:rsidRPr="002E2A78">
        <w:rPr>
          <w:rStyle w:val="ezkurwreuab5ozgtqnkl"/>
          <w:i/>
          <w:sz w:val="22"/>
          <w:szCs w:val="22"/>
        </w:rPr>
        <w:t>уполномоченного органа"</w:t>
      </w:r>
      <w:r w:rsidRPr="002E2A78">
        <w:rPr>
          <w:i/>
          <w:sz w:val="22"/>
          <w:szCs w:val="22"/>
        </w:rPr>
        <w:t xml:space="preserve"> </w:t>
      </w:r>
      <w:r w:rsidRPr="002E2A78">
        <w:rPr>
          <w:rStyle w:val="ezkurwreuab5ozgtqnkl"/>
          <w:i/>
          <w:sz w:val="22"/>
          <w:szCs w:val="22"/>
        </w:rPr>
        <w:t>словами "выдачи платежного</w:t>
      </w:r>
      <w:r w:rsidRPr="002E2A78">
        <w:rPr>
          <w:i/>
          <w:sz w:val="22"/>
          <w:szCs w:val="22"/>
        </w:rPr>
        <w:t xml:space="preserve"> </w:t>
      </w:r>
      <w:r w:rsidRPr="002E2A78">
        <w:rPr>
          <w:rStyle w:val="ezkurwreuab5ozgtqnkl"/>
          <w:i/>
          <w:sz w:val="22"/>
          <w:szCs w:val="22"/>
        </w:rPr>
        <w:t>поручения</w:t>
      </w:r>
      <w:r w:rsidRPr="002E2A78">
        <w:rPr>
          <w:i/>
          <w:sz w:val="22"/>
          <w:szCs w:val="22"/>
        </w:rPr>
        <w:t xml:space="preserve"> </w:t>
      </w:r>
      <w:r w:rsidRPr="002E2A78">
        <w:rPr>
          <w:rStyle w:val="ezkurwreuab5ozgtqnkl"/>
          <w:i/>
          <w:sz w:val="22"/>
          <w:szCs w:val="22"/>
        </w:rPr>
        <w:t>банку"</w:t>
      </w:r>
      <w:ins w:id="14" w:author="Inesa Kocharyan" w:date="2025-02-19T10:34:00Z">
        <w:r w:rsidRPr="002E2A78">
          <w:rPr>
            <w:rFonts w:ascii="GHEA Grapalat" w:hAnsi="GHEA Grapalat"/>
            <w:sz w:val="22"/>
            <w:szCs w:val="22"/>
          </w:rPr>
          <w:br w:type="page"/>
        </w:r>
      </w:ins>
    </w:p>
    <w:p w14:paraId="6160AED0" w14:textId="77777777" w:rsidR="00071D1C" w:rsidRPr="002E2A78" w:rsidRDefault="00BA249F" w:rsidP="00BD0785">
      <w:pPr>
        <w:widowControl w:val="0"/>
        <w:tabs>
          <w:tab w:val="left" w:pos="1276"/>
        </w:tabs>
        <w:spacing w:after="160"/>
        <w:jc w:val="both"/>
        <w:rPr>
          <w:rFonts w:ascii="GHEA Grapalat" w:hAnsi="GHEA Grapalat"/>
          <w:sz w:val="22"/>
          <w:szCs w:val="22"/>
        </w:rPr>
      </w:pPr>
      <w:r w:rsidRPr="002E2A78">
        <w:rPr>
          <w:rFonts w:ascii="GHEA Grapalat" w:hAnsi="GHEA Grapalat"/>
          <w:sz w:val="22"/>
          <w:szCs w:val="22"/>
        </w:rPr>
        <w:lastRenderedPageBreak/>
        <w:t>полном объеме результата поставки товара, установленного предыдущим соглашением.</w:t>
      </w:r>
      <w:r w:rsidR="00071D1C" w:rsidRPr="002E2A78">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2E2A78">
        <w:rPr>
          <w:rFonts w:ascii="GHEA Grapalat" w:hAnsi="GHEA Grapalat"/>
          <w:sz w:val="22"/>
          <w:szCs w:val="22"/>
        </w:rPr>
        <w:t>двадцатипя</w:t>
      </w:r>
      <w:r w:rsidR="00071D1C" w:rsidRPr="002E2A78">
        <w:rPr>
          <w:rFonts w:ascii="GHEA Grapalat" w:hAnsi="GHEA Grapalat"/>
          <w:sz w:val="22"/>
          <w:szCs w:val="22"/>
        </w:rPr>
        <w:t>тикратный</w:t>
      </w:r>
      <w:proofErr w:type="spellEnd"/>
      <w:r w:rsidR="00071D1C" w:rsidRPr="002E2A78">
        <w:rPr>
          <w:rFonts w:ascii="GHEA Grapalat" w:hAnsi="GHEA Grapalat"/>
          <w:sz w:val="22"/>
          <w:szCs w:val="22"/>
        </w:rPr>
        <w:t xml:space="preserve"> размер базовой единицы закупок, то Покупателем будет </w:t>
      </w:r>
      <w:proofErr w:type="spellStart"/>
      <w:r w:rsidR="00071D1C" w:rsidRPr="002E2A78">
        <w:rPr>
          <w:rFonts w:ascii="GHEA Grapalat" w:hAnsi="GHEA Grapalat"/>
          <w:sz w:val="22"/>
          <w:szCs w:val="22"/>
        </w:rPr>
        <w:t>заключенo</w:t>
      </w:r>
      <w:proofErr w:type="spellEnd"/>
      <w:r w:rsidR="00071D1C" w:rsidRPr="002E2A78">
        <w:rPr>
          <w:rFonts w:ascii="GHEA Grapalat" w:hAnsi="GHEA Grapalat"/>
          <w:sz w:val="22"/>
          <w:szCs w:val="22"/>
        </w:rPr>
        <w:t xml:space="preserve"> соглашение в случае, если </w:t>
      </w:r>
      <w:r w:rsidR="009673B8" w:rsidRPr="002E2A78">
        <w:rPr>
          <w:rFonts w:ascii="GHEA Grapalat" w:hAnsi="GHEA Grapalat"/>
          <w:sz w:val="22"/>
          <w:szCs w:val="22"/>
        </w:rPr>
        <w:t xml:space="preserve">представленные </w:t>
      </w:r>
      <w:r w:rsidR="00071D1C" w:rsidRPr="002E2A78">
        <w:rPr>
          <w:rFonts w:ascii="GHEA Grapalat" w:hAnsi="GHEA Grapalat"/>
          <w:sz w:val="22"/>
          <w:szCs w:val="22"/>
        </w:rPr>
        <w:t xml:space="preserve">Продавцом в виде неустойки </w:t>
      </w:r>
      <w:r w:rsidR="009673B8" w:rsidRPr="002E2A78">
        <w:rPr>
          <w:rFonts w:ascii="GHEA Grapalat" w:hAnsi="GHEA Grapalat"/>
          <w:sz w:val="22"/>
          <w:szCs w:val="22"/>
        </w:rPr>
        <w:t xml:space="preserve">обеспечения квалификации и </w:t>
      </w:r>
      <w:r w:rsidR="00071D1C" w:rsidRPr="002E2A78">
        <w:rPr>
          <w:rFonts w:ascii="GHEA Grapalat" w:hAnsi="GHEA Grapalat"/>
          <w:sz w:val="22"/>
          <w:szCs w:val="22"/>
        </w:rPr>
        <w:t xml:space="preserve">договора </w:t>
      </w:r>
      <w:r w:rsidR="008707D8" w:rsidRPr="002E2A78">
        <w:rPr>
          <w:rFonts w:ascii="GHEA Grapalat" w:hAnsi="GHEA Grapalat"/>
          <w:sz w:val="22"/>
          <w:szCs w:val="22"/>
        </w:rPr>
        <w:t>заменяю</w:t>
      </w:r>
      <w:r w:rsidR="00071D1C" w:rsidRPr="002E2A78">
        <w:rPr>
          <w:rFonts w:ascii="GHEA Grapalat" w:hAnsi="GHEA Grapalat"/>
          <w:sz w:val="22"/>
          <w:szCs w:val="22"/>
        </w:rPr>
        <w:t xml:space="preserve">тся гарантией или наличными деньгами, с учетом требований </w:t>
      </w:r>
      <w:r w:rsidR="00351A3E" w:rsidRPr="002E2A78">
        <w:rPr>
          <w:rFonts w:ascii="GHEA Grapalat" w:hAnsi="GHEA Grapalat"/>
          <w:sz w:val="22"/>
          <w:szCs w:val="22"/>
        </w:rPr>
        <w:t xml:space="preserve">абзаца "в" подпункта 1 и </w:t>
      </w:r>
      <w:r w:rsidR="00071D1C" w:rsidRPr="002E2A78">
        <w:rPr>
          <w:rFonts w:ascii="GHEA Grapalat" w:hAnsi="GHEA Grapalat"/>
          <w:sz w:val="22"/>
          <w:szCs w:val="22"/>
        </w:rPr>
        <w:t xml:space="preserve">абзаца "б" подпункта </w:t>
      </w:r>
      <w:r w:rsidR="000B33B2" w:rsidRPr="002E2A78">
        <w:rPr>
          <w:rFonts w:ascii="GHEA Grapalat" w:hAnsi="GHEA Grapalat"/>
          <w:sz w:val="22"/>
          <w:szCs w:val="22"/>
        </w:rPr>
        <w:t xml:space="preserve">17 </w:t>
      </w:r>
      <w:r w:rsidR="00071D1C" w:rsidRPr="002E2A78">
        <w:rPr>
          <w:rFonts w:ascii="GHEA Grapalat" w:hAnsi="GHEA Grapalat"/>
          <w:sz w:val="22"/>
          <w:szCs w:val="22"/>
        </w:rPr>
        <w:t xml:space="preserve">пункта 32 Приложения № </w:t>
      </w:r>
      <w:r w:rsidR="006E50E4" w:rsidRPr="002E2A78">
        <w:rPr>
          <w:rFonts w:ascii="GHEA Grapalat" w:hAnsi="GHEA Grapalat"/>
          <w:sz w:val="22"/>
          <w:szCs w:val="22"/>
        </w:rPr>
        <w:t>1</w:t>
      </w:r>
      <w:r w:rsidR="006E50E4" w:rsidRPr="002E2A78">
        <w:rPr>
          <w:rFonts w:ascii="GHEA Grapalat" w:hAnsi="GHEA Grapalat"/>
          <w:sz w:val="22"/>
          <w:szCs w:val="22"/>
          <w:lang w:val="hy-AM"/>
        </w:rPr>
        <w:t xml:space="preserve"> </w:t>
      </w:r>
      <w:r w:rsidR="00071D1C" w:rsidRPr="002E2A78">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E2A78">
        <w:rPr>
          <w:rFonts w:ascii="GHEA Grapalat" w:hAnsi="GHEA Grapalat"/>
          <w:sz w:val="22"/>
          <w:szCs w:val="22"/>
        </w:rPr>
        <w:t xml:space="preserve">обеспечений квалификации и </w:t>
      </w:r>
      <w:r w:rsidR="00071D1C" w:rsidRPr="002E2A78">
        <w:rPr>
          <w:rFonts w:ascii="GHEA Grapalat" w:hAnsi="GHEA Grapalat"/>
          <w:sz w:val="22"/>
          <w:szCs w:val="22"/>
        </w:rPr>
        <w:t xml:space="preserve">договора </w:t>
      </w:r>
      <w:r w:rsidR="00CD7A4F" w:rsidRPr="002E2A78">
        <w:rPr>
          <w:rFonts w:ascii="GHEA Grapalat" w:hAnsi="GHEA Grapalat"/>
          <w:sz w:val="22"/>
          <w:szCs w:val="22"/>
        </w:rPr>
        <w:t xml:space="preserve">представленных </w:t>
      </w:r>
      <w:r w:rsidR="00071D1C" w:rsidRPr="002E2A78">
        <w:rPr>
          <w:rFonts w:ascii="GHEA Grapalat" w:hAnsi="GHEA Grapalat"/>
          <w:sz w:val="22"/>
          <w:szCs w:val="22"/>
        </w:rPr>
        <w:t xml:space="preserve">в виде неустойки, также представляет Покупателю </w:t>
      </w:r>
      <w:r w:rsidR="00CD7A4F" w:rsidRPr="002E2A78">
        <w:rPr>
          <w:rFonts w:ascii="GHEA Grapalat" w:hAnsi="GHEA Grapalat"/>
          <w:sz w:val="22"/>
          <w:szCs w:val="22"/>
        </w:rPr>
        <w:t xml:space="preserve">новые обеспечения </w:t>
      </w:r>
      <w:r w:rsidR="00071D1C" w:rsidRPr="002E2A78">
        <w:rPr>
          <w:rFonts w:ascii="GHEA Grapalat" w:hAnsi="GHEA Grapalat"/>
          <w:sz w:val="22"/>
          <w:szCs w:val="22"/>
        </w:rPr>
        <w:t xml:space="preserve">в течение </w:t>
      </w:r>
      <w:r w:rsidR="00D3295F" w:rsidRPr="002E2A78">
        <w:rPr>
          <w:rFonts w:ascii="GHEA Grapalat" w:hAnsi="GHEA Grapalat"/>
          <w:sz w:val="22"/>
          <w:szCs w:val="22"/>
        </w:rPr>
        <w:t xml:space="preserve"> ------- </w:t>
      </w:r>
      <w:r w:rsidR="00071D1C"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2E2A78">
        <w:rPr>
          <w:rStyle w:val="FootnoteReference"/>
          <w:rFonts w:ascii="GHEA Grapalat" w:hAnsi="GHEA Grapalat"/>
          <w:sz w:val="22"/>
          <w:szCs w:val="22"/>
        </w:rPr>
        <w:t>25</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56098646" w14:textId="77777777" w:rsidR="00071D1C" w:rsidRPr="002E2A78" w:rsidRDefault="00DA240A" w:rsidP="00B46D58">
      <w:pPr>
        <w:widowControl w:val="0"/>
        <w:spacing w:after="160"/>
        <w:rPr>
          <w:rFonts w:ascii="GHEA Grapalat" w:hAnsi="GHEA Grapalat"/>
          <w:sz w:val="22"/>
          <w:szCs w:val="22"/>
        </w:rPr>
      </w:pPr>
      <w:r w:rsidRPr="002E2A78">
        <w:rPr>
          <w:rFonts w:ascii="GHEA Grapalat" w:hAnsi="GHEA Grapalat"/>
          <w:sz w:val="22"/>
          <w:szCs w:val="22"/>
        </w:rPr>
        <w:t>-----------------------</w:t>
      </w:r>
    </w:p>
    <w:p w14:paraId="46711B86" w14:textId="77777777" w:rsidR="00FB29E1" w:rsidRPr="002E2A78" w:rsidRDefault="00FB29E1" w:rsidP="00FB29E1">
      <w:pPr>
        <w:pStyle w:val="FootnoteText"/>
        <w:widowControl w:val="0"/>
        <w:jc w:val="both"/>
        <w:rPr>
          <w:rFonts w:ascii="GHEA Grapalat" w:hAnsi="GHEA Grapalat"/>
          <w:sz w:val="22"/>
          <w:szCs w:val="22"/>
          <w:lang w:val="hy-AM"/>
        </w:rPr>
      </w:pPr>
      <w:r w:rsidRPr="002E2A78">
        <w:rPr>
          <w:rFonts w:ascii="GHEA Grapalat" w:hAnsi="GHEA Grapalat"/>
          <w:i/>
          <w:sz w:val="22"/>
          <w:szCs w:val="22"/>
          <w:vertAlign w:val="superscript"/>
        </w:rPr>
        <w:t xml:space="preserve">25 </w:t>
      </w:r>
      <w:r w:rsidRPr="002E2A78">
        <w:rPr>
          <w:rFonts w:ascii="GHEA Grapalat" w:hAnsi="GHEA Grapalat"/>
          <w:i/>
          <w:sz w:val="22"/>
          <w:szCs w:val="22"/>
        </w:rPr>
        <w:t>Если Договор заключается на основании части 6 статьи 15 закона Республики Армения "О</w:t>
      </w:r>
      <w:r w:rsidRPr="002E2A78">
        <w:rPr>
          <w:rFonts w:ascii="Courier New" w:hAnsi="Courier New" w:cs="Courier New"/>
          <w:i/>
          <w:sz w:val="22"/>
          <w:szCs w:val="22"/>
          <w:lang w:val="en-US"/>
        </w:rPr>
        <w:t> </w:t>
      </w:r>
      <w:r w:rsidRPr="002E2A78">
        <w:rPr>
          <w:rFonts w:ascii="GHEA Grapalat" w:hAnsi="GHEA Grapalat"/>
          <w:i/>
          <w:sz w:val="22"/>
          <w:szCs w:val="22"/>
        </w:rPr>
        <w:t xml:space="preserve">закупках", и цена Договора не превышает </w:t>
      </w:r>
      <w:proofErr w:type="spellStart"/>
      <w:r w:rsidRPr="002E2A78">
        <w:rPr>
          <w:rFonts w:ascii="GHEA Grapalat" w:hAnsi="GHEA Grapalat"/>
          <w:i/>
          <w:sz w:val="22"/>
          <w:szCs w:val="22"/>
        </w:rPr>
        <w:t>двадцатипятикратный</w:t>
      </w:r>
      <w:proofErr w:type="spellEnd"/>
      <w:r w:rsidRPr="002E2A78">
        <w:rPr>
          <w:rFonts w:ascii="GHEA Grapalat" w:hAnsi="GHEA Grapalat"/>
          <w:i/>
          <w:sz w:val="22"/>
          <w:szCs w:val="22"/>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2E2A78">
        <w:rPr>
          <w:rFonts w:ascii="GHEA Grapalat" w:hAnsi="GHEA Grapalat"/>
          <w:sz w:val="22"/>
          <w:szCs w:val="22"/>
        </w:rPr>
        <w:t xml:space="preserve"> </w:t>
      </w:r>
    </w:p>
    <w:p w14:paraId="7C39B353" w14:textId="77777777" w:rsidR="00B76CB5" w:rsidRPr="002E2A78" w:rsidRDefault="00FB29E1" w:rsidP="00D3295F">
      <w:pPr>
        <w:pStyle w:val="FootnoteText"/>
        <w:widowControl w:val="0"/>
        <w:jc w:val="both"/>
        <w:rPr>
          <w:rFonts w:asciiTheme="minorHAnsi" w:hAnsiTheme="minorHAnsi"/>
          <w:sz w:val="22"/>
          <w:szCs w:val="22"/>
        </w:rPr>
      </w:pPr>
      <w:r w:rsidRPr="002E2A78">
        <w:rPr>
          <w:rFonts w:ascii="GHEA Grapalat" w:hAnsi="GHEA Grapalat"/>
          <w:i/>
          <w:sz w:val="22"/>
          <w:szCs w:val="22"/>
        </w:rPr>
        <w:t>Настоящий пункт удаляется из Договора, если Договор не заключается на основании части 6 статьи 15 закона Республики Армения "О закупках".</w:t>
      </w:r>
    </w:p>
    <w:p w14:paraId="4CA17A93" w14:textId="77777777" w:rsidR="00D3295F" w:rsidRPr="002E2A78" w:rsidRDefault="00B76CB5" w:rsidP="00D3295F">
      <w:pPr>
        <w:pStyle w:val="FootnoteText"/>
        <w:widowControl w:val="0"/>
        <w:jc w:val="both"/>
        <w:rPr>
          <w:rFonts w:ascii="GHEA Grapalat" w:hAnsi="GHEA Grapalat"/>
          <w:i/>
          <w:sz w:val="22"/>
          <w:szCs w:val="22"/>
          <w:lang w:val="hy-AM" w:eastAsia="en-US"/>
        </w:rPr>
      </w:pPr>
      <w:r w:rsidRPr="002E2A78">
        <w:rPr>
          <w:rFonts w:asciiTheme="minorHAnsi" w:hAnsiTheme="minorHAnsi"/>
          <w:sz w:val="22"/>
          <w:szCs w:val="22"/>
        </w:rPr>
        <w:t xml:space="preserve">   </w:t>
      </w:r>
      <w:r w:rsidR="00D3295F" w:rsidRPr="002E2A78">
        <w:rPr>
          <w:rStyle w:val="ezkurwreuab5ozgtqnkl"/>
          <w:rFonts w:ascii="Cambria" w:hAnsi="Cambria" w:cs="Cambria"/>
          <w:i/>
          <w:sz w:val="22"/>
          <w:szCs w:val="22"/>
        </w:rPr>
        <w:t>Срок</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установленный</w:t>
      </w:r>
      <w:r w:rsidR="00D3295F" w:rsidRPr="002E2A78">
        <w:rPr>
          <w:i/>
          <w:sz w:val="22"/>
          <w:szCs w:val="22"/>
        </w:rPr>
        <w:t xml:space="preserve"> </w:t>
      </w:r>
      <w:r w:rsidR="00D3295F" w:rsidRPr="002E2A78">
        <w:rPr>
          <w:rFonts w:ascii="Cambria" w:hAnsi="Cambria"/>
          <w:i/>
          <w:sz w:val="22"/>
          <w:szCs w:val="22"/>
        </w:rPr>
        <w:t xml:space="preserve">в </w:t>
      </w:r>
      <w:r w:rsidR="00D3295F" w:rsidRPr="002E2A78">
        <w:rPr>
          <w:rStyle w:val="ezkurwreuab5ozgtqnkl"/>
          <w:i/>
          <w:sz w:val="22"/>
          <w:szCs w:val="22"/>
        </w:rPr>
        <w:t>5</w:t>
      </w:r>
      <w:r w:rsidR="00D3295F" w:rsidRPr="002E2A78">
        <w:rPr>
          <w:rStyle w:val="ezkurwreuab5ozgtqnkl"/>
          <w:rFonts w:asciiTheme="minorHAnsi" w:hAnsiTheme="minorHAnsi"/>
          <w:i/>
          <w:sz w:val="22"/>
          <w:szCs w:val="22"/>
        </w:rPr>
        <w:t>-ом</w:t>
      </w:r>
      <w:r w:rsidR="00D3295F" w:rsidRPr="002E2A78">
        <w:rPr>
          <w:i/>
          <w:sz w:val="22"/>
          <w:szCs w:val="22"/>
        </w:rPr>
        <w:t xml:space="preserve"> </w:t>
      </w:r>
      <w:r w:rsidR="00D3295F" w:rsidRPr="002E2A78">
        <w:rPr>
          <w:rStyle w:val="ezkurwreuab5ozgtqnkl"/>
          <w:rFonts w:ascii="Cambria" w:hAnsi="Cambria" w:cs="Cambria"/>
          <w:i/>
          <w:sz w:val="22"/>
          <w:szCs w:val="22"/>
        </w:rPr>
        <w:t>предложении настоящего</w:t>
      </w:r>
      <w:r w:rsidR="00D3295F" w:rsidRPr="002E2A78">
        <w:rPr>
          <w:i/>
          <w:sz w:val="22"/>
          <w:szCs w:val="22"/>
        </w:rPr>
        <w:t xml:space="preserve"> </w:t>
      </w:r>
      <w:r w:rsidR="00D3295F" w:rsidRPr="002E2A78">
        <w:rPr>
          <w:rStyle w:val="ezkurwreuab5ozgtqnkl"/>
          <w:rFonts w:ascii="Cambria" w:hAnsi="Cambria" w:cs="Cambria"/>
          <w:i/>
          <w:sz w:val="22"/>
          <w:szCs w:val="22"/>
        </w:rPr>
        <w:t>пункта</w:t>
      </w:r>
      <w:r w:rsidR="00D3295F" w:rsidRPr="002E2A78">
        <w:rPr>
          <w:i/>
          <w:sz w:val="22"/>
          <w:szCs w:val="22"/>
        </w:rPr>
        <w:t xml:space="preserve">, </w:t>
      </w:r>
      <w:r w:rsidR="00D3295F" w:rsidRPr="002E2A78">
        <w:rPr>
          <w:rStyle w:val="ezkurwreuab5ozgtqnkl"/>
          <w:rFonts w:ascii="Cambria" w:hAnsi="Cambria" w:cs="Cambria"/>
          <w:i/>
          <w:sz w:val="22"/>
          <w:szCs w:val="22"/>
        </w:rPr>
        <w:t>не</w:t>
      </w:r>
      <w:r w:rsidR="00D3295F" w:rsidRPr="002E2A78">
        <w:rPr>
          <w:i/>
          <w:sz w:val="22"/>
          <w:szCs w:val="22"/>
        </w:rPr>
        <w:t xml:space="preserve"> </w:t>
      </w:r>
      <w:r w:rsidR="00D3295F" w:rsidRPr="002E2A78">
        <w:rPr>
          <w:rStyle w:val="ezkurwreuab5ozgtqnkl"/>
          <w:rFonts w:ascii="Cambria" w:hAnsi="Cambria" w:cs="Cambria"/>
          <w:i/>
          <w:sz w:val="22"/>
          <w:szCs w:val="22"/>
        </w:rPr>
        <w:t>может</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быть</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менее</w:t>
      </w:r>
      <w:r w:rsidR="00D3295F" w:rsidRPr="002E2A78">
        <w:rPr>
          <w:i/>
          <w:sz w:val="22"/>
          <w:szCs w:val="22"/>
        </w:rPr>
        <w:t xml:space="preserve"> </w:t>
      </w:r>
      <w:r w:rsidR="00D3295F" w:rsidRPr="002E2A78">
        <w:rPr>
          <w:rStyle w:val="ezkurwreuab5ozgtqnkl"/>
          <w:i/>
          <w:sz w:val="22"/>
          <w:szCs w:val="22"/>
        </w:rPr>
        <w:t>10</w:t>
      </w:r>
      <w:r w:rsidR="00D3295F" w:rsidRPr="002E2A78">
        <w:rPr>
          <w:i/>
          <w:sz w:val="22"/>
          <w:szCs w:val="22"/>
        </w:rPr>
        <w:t xml:space="preserve"> </w:t>
      </w:r>
      <w:r w:rsidR="00D3295F" w:rsidRPr="002E2A78">
        <w:rPr>
          <w:rStyle w:val="ezkurwreuab5ozgtqnkl"/>
          <w:rFonts w:ascii="Cambria" w:hAnsi="Cambria" w:cs="Cambria"/>
          <w:i/>
          <w:sz w:val="22"/>
          <w:szCs w:val="22"/>
        </w:rPr>
        <w:t>рабочих</w:t>
      </w:r>
      <w:r w:rsidR="00D3295F" w:rsidRPr="002E2A78">
        <w:rPr>
          <w:i/>
          <w:sz w:val="22"/>
          <w:szCs w:val="22"/>
        </w:rPr>
        <w:t xml:space="preserve"> </w:t>
      </w:r>
      <w:r w:rsidR="00D3295F" w:rsidRPr="002E2A78">
        <w:rPr>
          <w:rStyle w:val="ezkurwreuab5ozgtqnkl"/>
          <w:rFonts w:ascii="Cambria" w:hAnsi="Cambria" w:cs="Cambria"/>
          <w:i/>
          <w:sz w:val="22"/>
          <w:szCs w:val="22"/>
        </w:rPr>
        <w:t>дней</w:t>
      </w:r>
      <w:r w:rsidR="00D3295F" w:rsidRPr="002E2A78">
        <w:rPr>
          <w:rStyle w:val="ezkurwreuab5ozgtqnkl"/>
          <w:rFonts w:ascii="Cambria" w:hAnsi="Cambria" w:cs="Cambria"/>
          <w:i/>
          <w:sz w:val="22"/>
          <w:szCs w:val="22"/>
          <w:lang w:val="hy-AM"/>
        </w:rPr>
        <w:t>.</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5" w:author="Inesa Kocharyan" w:date="2025-02-19T10:34:00Z">
            <w:rPr>
              <w:rFonts w:ascii="GHEA Grapalat" w:hAnsi="GHEA Grapalat"/>
            </w:rPr>
          </w:rPrChange>
        </w:rPr>
        <w:sectPr w:rsidR="00071D1C" w:rsidRPr="002E2A78" w:rsidSect="000811C1">
          <w:footerReference w:type="default" r:id="rId8"/>
          <w:footnotePr>
            <w:pos w:val="beneathText"/>
          </w:footnotePr>
          <w:pgSz w:w="11906" w:h="16838" w:code="9"/>
          <w:pgMar w:top="993" w:right="1418" w:bottom="1418" w:left="1418" w:header="561" w:footer="561" w:gutter="0"/>
          <w:cols w:space="720"/>
          <w:docGrid w:linePitch="326"/>
        </w:sectPr>
      </w:pPr>
    </w:p>
    <w:p w14:paraId="0F77FB5E" w14:textId="77777777" w:rsidR="00071D1C" w:rsidRPr="00B56A61" w:rsidRDefault="00071D1C" w:rsidP="00B46D58">
      <w:pPr>
        <w:widowControl w:val="0"/>
        <w:spacing w:after="16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4B939FF0" w:rsidR="00B56A61" w:rsidRPr="00B56A61" w:rsidRDefault="00B56A61" w:rsidP="00B56A61">
      <w:pPr>
        <w:widowControl w:val="0"/>
        <w:spacing w:after="160"/>
        <w:jc w:val="right"/>
        <w:rPr>
          <w:rFonts w:ascii="GHEA Grapalat" w:hAnsi="GHEA Grapalat"/>
          <w:i/>
          <w:sz w:val="22"/>
          <w:szCs w:val="22"/>
        </w:rPr>
      </w:pPr>
      <w:r w:rsidRPr="00B56A61">
        <w:rPr>
          <w:rFonts w:ascii="GHEA Grapalat" w:hAnsi="GHEA Grapalat"/>
          <w:i/>
          <w:sz w:val="22"/>
          <w:szCs w:val="22"/>
        </w:rPr>
        <w:t>к Договору под кодом ԻԿՎԾԻԿ-ԳՀԱՊՁԲ-26/02</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6BA92A43"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9"/>
        <w:t>*</w:t>
      </w:r>
    </w:p>
    <w:p w14:paraId="53C733F7" w14:textId="77777777" w:rsidR="00071D1C" w:rsidRPr="002E2A78" w:rsidRDefault="00071D1C" w:rsidP="00B46D58">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1418"/>
        <w:gridCol w:w="2581"/>
        <w:gridCol w:w="2097"/>
        <w:gridCol w:w="992"/>
        <w:gridCol w:w="1022"/>
        <w:gridCol w:w="1134"/>
        <w:gridCol w:w="850"/>
        <w:gridCol w:w="709"/>
        <w:gridCol w:w="1158"/>
        <w:gridCol w:w="947"/>
      </w:tblGrid>
      <w:tr w:rsidR="00B138F3" w:rsidRPr="002E2A78" w14:paraId="495278BE" w14:textId="77777777" w:rsidTr="00317BD2">
        <w:trPr>
          <w:jc w:val="center"/>
        </w:trPr>
        <w:tc>
          <w:tcPr>
            <w:tcW w:w="16350" w:type="dxa"/>
            <w:gridSpan w:val="12"/>
          </w:tcPr>
          <w:p w14:paraId="1C216CA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3A803DB3" w14:textId="77777777" w:rsidTr="00B56A61">
        <w:trPr>
          <w:trHeight w:val="219"/>
          <w:jc w:val="center"/>
        </w:trPr>
        <w:tc>
          <w:tcPr>
            <w:tcW w:w="1242" w:type="dxa"/>
            <w:vMerge w:val="restart"/>
            <w:vAlign w:val="center"/>
          </w:tcPr>
          <w:p w14:paraId="7BEEF9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 xml:space="preserve">номер предусмотренного </w:t>
            </w:r>
            <w:r w:rsidRPr="002E2A78">
              <w:rPr>
                <w:rFonts w:ascii="GHEA Grapalat" w:hAnsi="GHEA Grapalat"/>
                <w:spacing w:val="-6"/>
                <w:sz w:val="22"/>
                <w:szCs w:val="22"/>
              </w:rPr>
              <w:t>приглашением</w:t>
            </w:r>
            <w:r w:rsidRPr="002E2A78">
              <w:rPr>
                <w:rFonts w:ascii="GHEA Grapalat" w:hAnsi="GHEA Grapalat"/>
                <w:sz w:val="22"/>
                <w:szCs w:val="22"/>
              </w:rPr>
              <w:t xml:space="preserve"> лота</w:t>
            </w:r>
          </w:p>
        </w:tc>
        <w:tc>
          <w:tcPr>
            <w:tcW w:w="2200" w:type="dxa"/>
            <w:vMerge w:val="restart"/>
            <w:vAlign w:val="center"/>
          </w:tcPr>
          <w:p w14:paraId="19EE185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418" w:type="dxa"/>
            <w:vMerge w:val="restart"/>
            <w:vAlign w:val="center"/>
          </w:tcPr>
          <w:p w14:paraId="5E2903BE" w14:textId="77777777" w:rsidR="00071D1C" w:rsidRPr="002E2A78" w:rsidRDefault="001D0249" w:rsidP="00B64ECA">
            <w:pPr>
              <w:widowControl w:val="0"/>
              <w:jc w:val="center"/>
              <w:rPr>
                <w:rFonts w:ascii="GHEA Grapalat" w:hAnsi="GHEA Grapalat"/>
                <w:sz w:val="22"/>
                <w:szCs w:val="22"/>
                <w:lang w:val="en-US"/>
              </w:rPr>
            </w:pPr>
            <w:r w:rsidRPr="002E2A78">
              <w:rPr>
                <w:rFonts w:ascii="GHEA Grapalat" w:hAnsi="GHEA Grapalat"/>
                <w:sz w:val="22"/>
                <w:szCs w:val="22"/>
              </w:rPr>
              <w:t xml:space="preserve">наименование </w:t>
            </w:r>
          </w:p>
        </w:tc>
        <w:tc>
          <w:tcPr>
            <w:tcW w:w="2581" w:type="dxa"/>
            <w:vMerge w:val="restart"/>
            <w:vAlign w:val="center"/>
          </w:tcPr>
          <w:p w14:paraId="66818210" w14:textId="77777777" w:rsidR="00071D1C" w:rsidRPr="002E2A78" w:rsidRDefault="00A205BF" w:rsidP="00B64ECA">
            <w:pPr>
              <w:widowControl w:val="0"/>
              <w:ind w:left="-96" w:right="-108"/>
              <w:jc w:val="center"/>
              <w:rPr>
                <w:rFonts w:ascii="GHEA Grapalat" w:hAnsi="GHEA Grapalat"/>
                <w:sz w:val="22"/>
                <w:szCs w:val="22"/>
              </w:rPr>
            </w:pPr>
            <w:r w:rsidRPr="002E2A78">
              <w:rPr>
                <w:rFonts w:ascii="GHEA Grapalat" w:hAnsi="GHEA Grapalat"/>
                <w:sz w:val="22"/>
                <w:szCs w:val="22"/>
              </w:rPr>
              <w:t>товарный знак,</w:t>
            </w:r>
            <w:r w:rsidRPr="002E2A78">
              <w:rPr>
                <w:rFonts w:ascii="GHEA Grapalat" w:hAnsi="GHEA Grapalat"/>
                <w:sz w:val="22"/>
                <w:szCs w:val="22"/>
                <w:lang w:val="hy-AM"/>
              </w:rPr>
              <w:t xml:space="preserve"> </w:t>
            </w:r>
            <w:r w:rsidR="00572629" w:rsidRPr="002E2A78">
              <w:rPr>
                <w:rFonts w:ascii="GHEA Grapalat" w:hAnsi="GHEA Grapalat"/>
                <w:sz w:val="22"/>
                <w:szCs w:val="22"/>
              </w:rPr>
              <w:t>фирменное наименование, модель</w:t>
            </w:r>
            <w:r w:rsidR="00317BD2" w:rsidRPr="002E2A78">
              <w:rPr>
                <w:rFonts w:ascii="GHEA Grapalat" w:hAnsi="GHEA Grapalat"/>
                <w:sz w:val="22"/>
                <w:szCs w:val="22"/>
                <w:lang w:val="hy-AM"/>
              </w:rPr>
              <w:t xml:space="preserve"> </w:t>
            </w:r>
            <w:r w:rsidR="00CC6362" w:rsidRPr="002E2A78">
              <w:rPr>
                <w:rFonts w:ascii="GHEA Grapalat" w:hAnsi="GHEA Grapalat"/>
                <w:sz w:val="22"/>
                <w:szCs w:val="22"/>
              </w:rPr>
              <w:t xml:space="preserve">и </w:t>
            </w:r>
            <w:r w:rsidR="009F06BA" w:rsidRPr="002E2A78">
              <w:rPr>
                <w:rFonts w:ascii="GHEA Grapalat" w:hAnsi="GHEA Grapalat"/>
                <w:sz w:val="22"/>
                <w:szCs w:val="22"/>
              </w:rPr>
              <w:t xml:space="preserve">наименование производителя </w:t>
            </w:r>
            <w:r w:rsidR="00B64ECA" w:rsidRPr="002E2A78">
              <w:rPr>
                <w:rStyle w:val="FootnoteReference"/>
                <w:rFonts w:ascii="GHEA Grapalat" w:hAnsi="GHEA Grapalat"/>
                <w:sz w:val="22"/>
                <w:szCs w:val="22"/>
              </w:rPr>
              <w:footnoteReference w:customMarkFollows="1" w:id="20"/>
              <w:t>**</w:t>
            </w:r>
          </w:p>
        </w:tc>
        <w:tc>
          <w:tcPr>
            <w:tcW w:w="2097" w:type="dxa"/>
            <w:vMerge w:val="restart"/>
            <w:vAlign w:val="center"/>
          </w:tcPr>
          <w:p w14:paraId="11678B30" w14:textId="77777777" w:rsidR="00071D1C" w:rsidRPr="002E2A78" w:rsidRDefault="00071D1C" w:rsidP="00B46D58">
            <w:pPr>
              <w:widowControl w:val="0"/>
              <w:ind w:left="-108" w:right="-59"/>
              <w:jc w:val="center"/>
              <w:rPr>
                <w:rFonts w:ascii="GHEA Grapalat" w:hAnsi="GHEA Grapalat"/>
                <w:sz w:val="22"/>
                <w:szCs w:val="22"/>
              </w:rPr>
            </w:pPr>
            <w:r w:rsidRPr="002E2A78">
              <w:rPr>
                <w:rFonts w:ascii="GHEA Grapalat" w:hAnsi="GHEA Grapalat"/>
                <w:sz w:val="22"/>
                <w:szCs w:val="22"/>
              </w:rPr>
              <w:t>техническая характеристика</w:t>
            </w:r>
          </w:p>
        </w:tc>
        <w:tc>
          <w:tcPr>
            <w:tcW w:w="992" w:type="dxa"/>
            <w:vMerge w:val="restart"/>
            <w:vAlign w:val="center"/>
          </w:tcPr>
          <w:p w14:paraId="4C536F14" w14:textId="77777777" w:rsidR="00071D1C" w:rsidRPr="002E2A78" w:rsidRDefault="00071D1C" w:rsidP="00B46D58">
            <w:pPr>
              <w:widowControl w:val="0"/>
              <w:ind w:left="-48" w:right="-108"/>
              <w:jc w:val="center"/>
              <w:rPr>
                <w:rFonts w:ascii="GHEA Grapalat" w:hAnsi="GHEA Grapalat"/>
                <w:sz w:val="22"/>
                <w:szCs w:val="22"/>
              </w:rPr>
            </w:pPr>
            <w:r w:rsidRPr="002E2A78">
              <w:rPr>
                <w:rFonts w:ascii="GHEA Grapalat" w:hAnsi="GHEA Grapalat"/>
                <w:sz w:val="22"/>
                <w:szCs w:val="22"/>
              </w:rPr>
              <w:t>единица измерения</w:t>
            </w:r>
          </w:p>
        </w:tc>
        <w:tc>
          <w:tcPr>
            <w:tcW w:w="1022" w:type="dxa"/>
            <w:vMerge w:val="restart"/>
            <w:vAlign w:val="center"/>
          </w:tcPr>
          <w:p w14:paraId="37D92669"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цена единицы/драмов РА</w:t>
            </w:r>
          </w:p>
        </w:tc>
        <w:tc>
          <w:tcPr>
            <w:tcW w:w="1134" w:type="dxa"/>
            <w:vMerge w:val="restart"/>
            <w:vAlign w:val="center"/>
          </w:tcPr>
          <w:p w14:paraId="20A36350"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общая цена/драмов РА</w:t>
            </w:r>
          </w:p>
        </w:tc>
        <w:tc>
          <w:tcPr>
            <w:tcW w:w="850" w:type="dxa"/>
            <w:vMerge w:val="restart"/>
            <w:vAlign w:val="center"/>
          </w:tcPr>
          <w:p w14:paraId="3725AD62" w14:textId="77777777" w:rsidR="00071D1C" w:rsidRPr="002E2A78" w:rsidRDefault="00071D1C" w:rsidP="00B46D58">
            <w:pPr>
              <w:widowControl w:val="0"/>
              <w:ind w:left="-126" w:right="-108"/>
              <w:jc w:val="center"/>
              <w:rPr>
                <w:rFonts w:ascii="GHEA Grapalat" w:hAnsi="GHEA Grapalat"/>
                <w:sz w:val="22"/>
                <w:szCs w:val="22"/>
              </w:rPr>
            </w:pPr>
            <w:r w:rsidRPr="002E2A78">
              <w:rPr>
                <w:rFonts w:ascii="GHEA Grapalat" w:hAnsi="GHEA Grapalat"/>
                <w:sz w:val="22"/>
                <w:szCs w:val="22"/>
              </w:rPr>
              <w:t>общий объем</w:t>
            </w:r>
          </w:p>
        </w:tc>
        <w:tc>
          <w:tcPr>
            <w:tcW w:w="2814" w:type="dxa"/>
            <w:gridSpan w:val="3"/>
            <w:vAlign w:val="center"/>
          </w:tcPr>
          <w:p w14:paraId="3B7960B8"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поставки</w:t>
            </w:r>
          </w:p>
        </w:tc>
      </w:tr>
      <w:tr w:rsidR="00B138F3" w:rsidRPr="002E2A78" w14:paraId="0851FFF0" w14:textId="77777777" w:rsidTr="00B56A61">
        <w:trPr>
          <w:trHeight w:val="445"/>
          <w:jc w:val="center"/>
        </w:trPr>
        <w:tc>
          <w:tcPr>
            <w:tcW w:w="1242" w:type="dxa"/>
            <w:vMerge/>
            <w:vAlign w:val="center"/>
          </w:tcPr>
          <w:p w14:paraId="64CBC11C" w14:textId="77777777" w:rsidR="00071D1C" w:rsidRPr="002E2A78" w:rsidRDefault="00071D1C" w:rsidP="00B46D58">
            <w:pPr>
              <w:widowControl w:val="0"/>
              <w:jc w:val="center"/>
              <w:rPr>
                <w:rFonts w:ascii="GHEA Grapalat" w:hAnsi="GHEA Grapalat"/>
                <w:sz w:val="22"/>
                <w:szCs w:val="22"/>
              </w:rPr>
            </w:pPr>
          </w:p>
        </w:tc>
        <w:tc>
          <w:tcPr>
            <w:tcW w:w="2200" w:type="dxa"/>
            <w:vMerge/>
            <w:vAlign w:val="center"/>
          </w:tcPr>
          <w:p w14:paraId="77BC3B24" w14:textId="77777777" w:rsidR="00071D1C" w:rsidRPr="002E2A78" w:rsidRDefault="00071D1C" w:rsidP="00B46D58">
            <w:pPr>
              <w:widowControl w:val="0"/>
              <w:jc w:val="center"/>
              <w:rPr>
                <w:rFonts w:ascii="GHEA Grapalat" w:hAnsi="GHEA Grapalat"/>
                <w:sz w:val="22"/>
                <w:szCs w:val="22"/>
              </w:rPr>
            </w:pPr>
          </w:p>
        </w:tc>
        <w:tc>
          <w:tcPr>
            <w:tcW w:w="1418" w:type="dxa"/>
            <w:vMerge/>
            <w:vAlign w:val="center"/>
          </w:tcPr>
          <w:p w14:paraId="0B35CA78" w14:textId="77777777" w:rsidR="00071D1C" w:rsidRPr="002E2A78" w:rsidRDefault="00071D1C" w:rsidP="00B46D58">
            <w:pPr>
              <w:widowControl w:val="0"/>
              <w:jc w:val="center"/>
              <w:rPr>
                <w:rFonts w:ascii="GHEA Grapalat" w:hAnsi="GHEA Grapalat"/>
                <w:sz w:val="22"/>
                <w:szCs w:val="22"/>
              </w:rPr>
            </w:pPr>
          </w:p>
        </w:tc>
        <w:tc>
          <w:tcPr>
            <w:tcW w:w="2581" w:type="dxa"/>
            <w:vMerge/>
            <w:vAlign w:val="center"/>
          </w:tcPr>
          <w:p w14:paraId="29A510C5" w14:textId="77777777" w:rsidR="00071D1C" w:rsidRPr="002E2A78" w:rsidRDefault="00071D1C" w:rsidP="00B46D58">
            <w:pPr>
              <w:widowControl w:val="0"/>
              <w:jc w:val="center"/>
              <w:rPr>
                <w:rFonts w:ascii="GHEA Grapalat" w:hAnsi="GHEA Grapalat"/>
                <w:sz w:val="22"/>
                <w:szCs w:val="22"/>
              </w:rPr>
            </w:pPr>
          </w:p>
        </w:tc>
        <w:tc>
          <w:tcPr>
            <w:tcW w:w="2097" w:type="dxa"/>
            <w:vMerge/>
            <w:vAlign w:val="center"/>
          </w:tcPr>
          <w:p w14:paraId="3C8131BB" w14:textId="77777777" w:rsidR="00071D1C" w:rsidRPr="002E2A78" w:rsidRDefault="00071D1C" w:rsidP="00B46D58">
            <w:pPr>
              <w:widowControl w:val="0"/>
              <w:jc w:val="center"/>
              <w:rPr>
                <w:rFonts w:ascii="GHEA Grapalat" w:hAnsi="GHEA Grapalat"/>
                <w:sz w:val="22"/>
                <w:szCs w:val="22"/>
              </w:rPr>
            </w:pPr>
          </w:p>
        </w:tc>
        <w:tc>
          <w:tcPr>
            <w:tcW w:w="992" w:type="dxa"/>
            <w:vMerge/>
            <w:vAlign w:val="center"/>
          </w:tcPr>
          <w:p w14:paraId="435D9672" w14:textId="77777777" w:rsidR="00071D1C" w:rsidRPr="002E2A78" w:rsidRDefault="00071D1C" w:rsidP="00B46D58">
            <w:pPr>
              <w:widowControl w:val="0"/>
              <w:jc w:val="center"/>
              <w:rPr>
                <w:rFonts w:ascii="GHEA Grapalat" w:hAnsi="GHEA Grapalat"/>
                <w:sz w:val="22"/>
                <w:szCs w:val="22"/>
              </w:rPr>
            </w:pPr>
          </w:p>
        </w:tc>
        <w:tc>
          <w:tcPr>
            <w:tcW w:w="1022" w:type="dxa"/>
            <w:vMerge/>
            <w:vAlign w:val="center"/>
          </w:tcPr>
          <w:p w14:paraId="78616023" w14:textId="77777777" w:rsidR="00071D1C" w:rsidRPr="002E2A78" w:rsidRDefault="00071D1C" w:rsidP="00B46D58">
            <w:pPr>
              <w:widowControl w:val="0"/>
              <w:jc w:val="center"/>
              <w:rPr>
                <w:rFonts w:ascii="GHEA Grapalat" w:hAnsi="GHEA Grapalat"/>
                <w:sz w:val="22"/>
                <w:szCs w:val="22"/>
              </w:rPr>
            </w:pPr>
          </w:p>
        </w:tc>
        <w:tc>
          <w:tcPr>
            <w:tcW w:w="1134" w:type="dxa"/>
            <w:vMerge/>
            <w:vAlign w:val="center"/>
          </w:tcPr>
          <w:p w14:paraId="4AB21EEB" w14:textId="77777777" w:rsidR="00071D1C" w:rsidRPr="002E2A78" w:rsidRDefault="00071D1C" w:rsidP="00B46D58">
            <w:pPr>
              <w:widowControl w:val="0"/>
              <w:jc w:val="center"/>
              <w:rPr>
                <w:rFonts w:ascii="GHEA Grapalat" w:hAnsi="GHEA Grapalat"/>
                <w:sz w:val="22"/>
                <w:szCs w:val="22"/>
              </w:rPr>
            </w:pPr>
          </w:p>
        </w:tc>
        <w:tc>
          <w:tcPr>
            <w:tcW w:w="850" w:type="dxa"/>
            <w:vMerge/>
            <w:vAlign w:val="center"/>
          </w:tcPr>
          <w:p w14:paraId="2E58EF1F" w14:textId="77777777" w:rsidR="00071D1C" w:rsidRPr="002E2A78" w:rsidRDefault="00071D1C" w:rsidP="00B46D58">
            <w:pPr>
              <w:widowControl w:val="0"/>
              <w:jc w:val="center"/>
              <w:rPr>
                <w:rFonts w:ascii="GHEA Grapalat" w:hAnsi="GHEA Grapalat"/>
                <w:sz w:val="22"/>
                <w:szCs w:val="22"/>
              </w:rPr>
            </w:pPr>
          </w:p>
        </w:tc>
        <w:tc>
          <w:tcPr>
            <w:tcW w:w="709" w:type="dxa"/>
            <w:vAlign w:val="center"/>
          </w:tcPr>
          <w:p w14:paraId="24DA3242"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адрес</w:t>
            </w:r>
          </w:p>
        </w:tc>
        <w:tc>
          <w:tcPr>
            <w:tcW w:w="1158" w:type="dxa"/>
            <w:vAlign w:val="center"/>
          </w:tcPr>
          <w:p w14:paraId="61C6D814" w14:textId="77777777" w:rsidR="00071D1C" w:rsidRPr="002E2A78" w:rsidRDefault="00071D1C" w:rsidP="00B46D58">
            <w:pPr>
              <w:widowControl w:val="0"/>
              <w:ind w:left="-46" w:right="-84"/>
              <w:jc w:val="center"/>
              <w:rPr>
                <w:rFonts w:ascii="GHEA Grapalat" w:hAnsi="GHEA Grapalat"/>
                <w:sz w:val="22"/>
                <w:szCs w:val="22"/>
              </w:rPr>
            </w:pPr>
            <w:r w:rsidRPr="002E2A78">
              <w:rPr>
                <w:rFonts w:ascii="GHEA Grapalat" w:hAnsi="GHEA Grapalat"/>
                <w:sz w:val="22"/>
                <w:szCs w:val="22"/>
              </w:rPr>
              <w:t>подлежащее поставке количество товара</w:t>
            </w:r>
          </w:p>
        </w:tc>
        <w:tc>
          <w:tcPr>
            <w:tcW w:w="947" w:type="dxa"/>
            <w:vAlign w:val="center"/>
          </w:tcPr>
          <w:p w14:paraId="245C69C2" w14:textId="77777777" w:rsidR="00700C81" w:rsidRPr="002E2A78" w:rsidRDefault="005646FC" w:rsidP="00B46D58">
            <w:pPr>
              <w:widowControl w:val="0"/>
              <w:ind w:left="-132" w:right="-129"/>
              <w:jc w:val="center"/>
              <w:rPr>
                <w:rFonts w:ascii="GHEA Grapalat" w:hAnsi="GHEA Grapalat"/>
                <w:sz w:val="22"/>
                <w:szCs w:val="22"/>
                <w:lang w:val="en-US"/>
              </w:rPr>
            </w:pPr>
            <w:r w:rsidRPr="002E2A78">
              <w:rPr>
                <w:rFonts w:ascii="GHEA Grapalat" w:hAnsi="GHEA Grapalat"/>
                <w:sz w:val="22"/>
                <w:szCs w:val="22"/>
              </w:rPr>
              <w:t>с</w:t>
            </w:r>
            <w:r w:rsidR="00700C81" w:rsidRPr="002E2A78">
              <w:rPr>
                <w:rFonts w:ascii="GHEA Grapalat" w:hAnsi="GHEA Grapalat"/>
                <w:sz w:val="22"/>
                <w:szCs w:val="22"/>
              </w:rPr>
              <w:t>рок</w:t>
            </w:r>
            <w:r w:rsidR="005A57B8" w:rsidRPr="002E2A78">
              <w:rPr>
                <w:rStyle w:val="FootnoteReference"/>
                <w:rFonts w:ascii="GHEA Grapalat" w:hAnsi="GHEA Grapalat"/>
                <w:sz w:val="22"/>
                <w:szCs w:val="22"/>
              </w:rPr>
              <w:footnoteReference w:customMarkFollows="1" w:id="21"/>
              <w:t>***</w:t>
            </w:r>
          </w:p>
        </w:tc>
      </w:tr>
      <w:tr w:rsidR="00B138F3" w:rsidRPr="002E2A78" w14:paraId="42E74EAD" w14:textId="77777777" w:rsidTr="00B56A61">
        <w:trPr>
          <w:trHeight w:val="246"/>
          <w:jc w:val="center"/>
        </w:trPr>
        <w:tc>
          <w:tcPr>
            <w:tcW w:w="1242" w:type="dxa"/>
          </w:tcPr>
          <w:p w14:paraId="4CD4401A" w14:textId="796BA688"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1</w:t>
            </w:r>
          </w:p>
        </w:tc>
        <w:tc>
          <w:tcPr>
            <w:tcW w:w="2200" w:type="dxa"/>
          </w:tcPr>
          <w:p w14:paraId="05ABFBD7" w14:textId="40551A5A" w:rsidR="00071D1C" w:rsidRPr="00B56A61" w:rsidRDefault="00B56A61" w:rsidP="00B46D58">
            <w:pPr>
              <w:widowControl w:val="0"/>
              <w:jc w:val="center"/>
              <w:rPr>
                <w:rFonts w:ascii="GHEA Grapalat" w:hAnsi="GHEA Grapalat"/>
                <w:sz w:val="20"/>
                <w:szCs w:val="20"/>
              </w:rPr>
            </w:pPr>
            <w:r w:rsidRPr="00B56A61">
              <w:rPr>
                <w:rFonts w:ascii="GHEA Grapalat" w:hAnsi="GHEA Grapalat"/>
                <w:sz w:val="20"/>
                <w:szCs w:val="20"/>
              </w:rPr>
              <w:t>09132200/1</w:t>
            </w:r>
          </w:p>
        </w:tc>
        <w:tc>
          <w:tcPr>
            <w:tcW w:w="1418" w:type="dxa"/>
          </w:tcPr>
          <w:p w14:paraId="31E92B24" w14:textId="05B468DC" w:rsidR="00071D1C" w:rsidRPr="00B56A61" w:rsidRDefault="008A65C0" w:rsidP="00B46D58">
            <w:pPr>
              <w:widowControl w:val="0"/>
              <w:jc w:val="center"/>
              <w:rPr>
                <w:rFonts w:ascii="GHEA Grapalat" w:hAnsi="GHEA Grapalat"/>
                <w:sz w:val="20"/>
                <w:szCs w:val="20"/>
              </w:rPr>
            </w:pPr>
            <w:r w:rsidRPr="008A65C0">
              <w:rPr>
                <w:rFonts w:ascii="GHEA Grapalat" w:hAnsi="GHEA Grapalat"/>
                <w:sz w:val="20"/>
                <w:szCs w:val="20"/>
              </w:rPr>
              <w:t xml:space="preserve">бензин </w:t>
            </w:r>
            <w:proofErr w:type="spellStart"/>
            <w:r w:rsidRPr="008A65C0">
              <w:rPr>
                <w:rFonts w:ascii="GHEA Grapalat" w:hAnsi="GHEA Grapalat"/>
                <w:sz w:val="20"/>
                <w:szCs w:val="20"/>
              </w:rPr>
              <w:t>регуляр</w:t>
            </w:r>
            <w:proofErr w:type="spellEnd"/>
          </w:p>
        </w:tc>
        <w:tc>
          <w:tcPr>
            <w:tcW w:w="2581" w:type="dxa"/>
          </w:tcPr>
          <w:p w14:paraId="5928DB38" w14:textId="77777777" w:rsidR="00071D1C" w:rsidRPr="00B56A61" w:rsidRDefault="00071D1C" w:rsidP="00B46D58">
            <w:pPr>
              <w:widowControl w:val="0"/>
              <w:jc w:val="center"/>
              <w:rPr>
                <w:rFonts w:ascii="GHEA Grapalat" w:hAnsi="GHEA Grapalat"/>
                <w:sz w:val="20"/>
                <w:szCs w:val="20"/>
              </w:rPr>
            </w:pPr>
          </w:p>
        </w:tc>
        <w:tc>
          <w:tcPr>
            <w:tcW w:w="2097" w:type="dxa"/>
          </w:tcPr>
          <w:p w14:paraId="67615124"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 xml:space="preserve">Внешний вид: чистый и прозрачный. Массовая доля серы не более 10 мг/кг. Объемная доля бензола не более </w:t>
            </w:r>
            <w:r w:rsidRPr="00B56A61">
              <w:rPr>
                <w:rFonts w:ascii="GHEA Grapalat" w:hAnsi="GHEA Grapalat"/>
                <w:sz w:val="20"/>
                <w:szCs w:val="20"/>
              </w:rPr>
              <w:lastRenderedPageBreak/>
              <w:t>1%.</w:t>
            </w:r>
          </w:p>
          <w:p w14:paraId="1B72B9A2"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Массовая доля кислорода не более 2,7%.</w:t>
            </w:r>
          </w:p>
          <w:p w14:paraId="1B483061"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Объемная доля углеводородов не более: ароматические: 35, олефины: 18. Октановое число по методу исследования: не менее 80, по моторному методу: не менее 76. Давление насыщенных паров: в летний период 35-80 кПа,</w:t>
            </w:r>
          </w:p>
          <w:p w14:paraId="3B74B961"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в зимний период: 35-100 кПа. Концентрация свинца не более 5 мг/дм³. Объемная доля окислителей не более:</w:t>
            </w:r>
          </w:p>
          <w:p w14:paraId="07F8844D"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 xml:space="preserve">Метанол: 1%, Этанол: 5%, </w:t>
            </w:r>
            <w:proofErr w:type="spellStart"/>
            <w:r w:rsidRPr="00B56A61">
              <w:rPr>
                <w:rFonts w:ascii="GHEA Grapalat" w:hAnsi="GHEA Grapalat"/>
                <w:sz w:val="20"/>
                <w:szCs w:val="20"/>
              </w:rPr>
              <w:t>Изопропанол</w:t>
            </w:r>
            <w:proofErr w:type="spellEnd"/>
            <w:r w:rsidRPr="00B56A61">
              <w:rPr>
                <w:rFonts w:ascii="GHEA Grapalat" w:hAnsi="GHEA Grapalat"/>
                <w:sz w:val="20"/>
                <w:szCs w:val="20"/>
              </w:rPr>
              <w:t xml:space="preserve">: 10%, Трет-бутанол: 7%, </w:t>
            </w:r>
            <w:proofErr w:type="spellStart"/>
            <w:r w:rsidRPr="00B56A61">
              <w:rPr>
                <w:rFonts w:ascii="GHEA Grapalat" w:hAnsi="GHEA Grapalat"/>
                <w:sz w:val="20"/>
                <w:szCs w:val="20"/>
              </w:rPr>
              <w:t>Изобутанол</w:t>
            </w:r>
            <w:proofErr w:type="spellEnd"/>
            <w:r w:rsidRPr="00B56A61">
              <w:rPr>
                <w:rFonts w:ascii="GHEA Grapalat" w:hAnsi="GHEA Grapalat"/>
                <w:sz w:val="20"/>
                <w:szCs w:val="20"/>
              </w:rPr>
              <w:t xml:space="preserve">: 10%, Эфиры, содержащие 5 и более атомов углерода в </w:t>
            </w:r>
            <w:r w:rsidRPr="00B56A61">
              <w:rPr>
                <w:rFonts w:ascii="GHEA Grapalat" w:hAnsi="GHEA Grapalat"/>
                <w:sz w:val="20"/>
                <w:szCs w:val="20"/>
              </w:rPr>
              <w:lastRenderedPageBreak/>
              <w:t>молекуле: 15%, Прочие кислородсодержащие соединения (с конечной температурой кипения не выше 2010°C): 10%. Безопасность и маркировка в соответствии с Техническим регламентом Таможенного союза «О требованиях к автомобильному и авиационному бензину, дизельному и судовому топливу, реактивному топливу и мазуту» (ТС ТУ 013/2011), утвержденным Решением Комиссии Таможенного союза от 18 октября 2011 г. № 826.</w:t>
            </w:r>
          </w:p>
          <w:p w14:paraId="0F6ED6B4" w14:textId="63F82B14" w:rsidR="00071D1C"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 xml:space="preserve">Поставка по купону — единовременная, разовая поставка всего количества продавцом. Купоны должны быть действительны не </w:t>
            </w:r>
            <w:r w:rsidRPr="00B56A61">
              <w:rPr>
                <w:rFonts w:ascii="GHEA Grapalat" w:hAnsi="GHEA Grapalat"/>
                <w:sz w:val="20"/>
                <w:szCs w:val="20"/>
              </w:rPr>
              <w:lastRenderedPageBreak/>
              <w:t>позднее 31.12.2026 с возможностью продления до одного года.</w:t>
            </w:r>
          </w:p>
        </w:tc>
        <w:tc>
          <w:tcPr>
            <w:tcW w:w="992" w:type="dxa"/>
          </w:tcPr>
          <w:p w14:paraId="2A2F6553" w14:textId="39531201" w:rsidR="00071D1C" w:rsidRPr="00B56A61" w:rsidRDefault="00B56A61" w:rsidP="00B46D58">
            <w:pPr>
              <w:widowControl w:val="0"/>
              <w:jc w:val="center"/>
              <w:rPr>
                <w:rFonts w:ascii="GHEA Grapalat" w:hAnsi="GHEA Grapalat"/>
                <w:sz w:val="20"/>
                <w:szCs w:val="20"/>
              </w:rPr>
            </w:pPr>
            <w:r w:rsidRPr="00B56A61">
              <w:rPr>
                <w:rFonts w:ascii="GHEA Grapalat" w:hAnsi="GHEA Grapalat"/>
                <w:sz w:val="20"/>
                <w:szCs w:val="20"/>
              </w:rPr>
              <w:lastRenderedPageBreak/>
              <w:t>Литр</w:t>
            </w:r>
          </w:p>
        </w:tc>
        <w:tc>
          <w:tcPr>
            <w:tcW w:w="1022" w:type="dxa"/>
          </w:tcPr>
          <w:p w14:paraId="774EE1E3" w14:textId="42E68ABA"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1134" w:type="dxa"/>
          </w:tcPr>
          <w:p w14:paraId="283CBF45" w14:textId="2164E920"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850" w:type="dxa"/>
          </w:tcPr>
          <w:p w14:paraId="3D829302" w14:textId="2E8CA2F3"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2400</w:t>
            </w:r>
          </w:p>
        </w:tc>
        <w:tc>
          <w:tcPr>
            <w:tcW w:w="709" w:type="dxa"/>
          </w:tcPr>
          <w:p w14:paraId="554E7E81" w14:textId="54E18505" w:rsidR="00071D1C" w:rsidRPr="00B56A61" w:rsidRDefault="00B56A61" w:rsidP="00B46D58">
            <w:pPr>
              <w:widowControl w:val="0"/>
              <w:jc w:val="center"/>
              <w:rPr>
                <w:rFonts w:ascii="GHEA Grapalat" w:hAnsi="GHEA Grapalat"/>
                <w:sz w:val="20"/>
                <w:szCs w:val="20"/>
                <w:lang w:val="hy-AM"/>
              </w:rPr>
            </w:pPr>
            <w:r w:rsidRPr="00B56A61">
              <w:rPr>
                <w:rFonts w:ascii="GHEA Grapalat" w:hAnsi="GHEA Grapalat"/>
                <w:sz w:val="20"/>
                <w:szCs w:val="20"/>
              </w:rPr>
              <w:t xml:space="preserve">Ереван, </w:t>
            </w:r>
            <w:proofErr w:type="spellStart"/>
            <w:r w:rsidRPr="00B56A61">
              <w:rPr>
                <w:rFonts w:ascii="GHEA Grapalat" w:hAnsi="GHEA Grapalat"/>
                <w:sz w:val="20"/>
                <w:szCs w:val="20"/>
              </w:rPr>
              <w:t>Мовсеса</w:t>
            </w:r>
            <w:proofErr w:type="spellEnd"/>
            <w:r w:rsidRPr="00B56A61">
              <w:rPr>
                <w:rFonts w:ascii="GHEA Grapalat" w:hAnsi="GHEA Grapalat"/>
                <w:sz w:val="20"/>
                <w:szCs w:val="20"/>
              </w:rPr>
              <w:t xml:space="preserve"> </w:t>
            </w:r>
            <w:proofErr w:type="spellStart"/>
            <w:r w:rsidRPr="00B56A61">
              <w:rPr>
                <w:rFonts w:ascii="GHEA Grapalat" w:hAnsi="GHEA Grapalat"/>
                <w:sz w:val="20"/>
                <w:szCs w:val="20"/>
              </w:rPr>
              <w:t>Хоренаци</w:t>
            </w:r>
            <w:proofErr w:type="spellEnd"/>
            <w:r w:rsidRPr="00B56A61">
              <w:rPr>
                <w:rFonts w:ascii="GHEA Grapalat" w:hAnsi="GHEA Grapalat"/>
                <w:sz w:val="20"/>
                <w:szCs w:val="20"/>
              </w:rPr>
              <w:t xml:space="preserve"> 162а</w:t>
            </w:r>
          </w:p>
        </w:tc>
        <w:tc>
          <w:tcPr>
            <w:tcW w:w="1158" w:type="dxa"/>
          </w:tcPr>
          <w:p w14:paraId="3F57FF58" w14:textId="70829E76"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2400</w:t>
            </w:r>
          </w:p>
        </w:tc>
        <w:tc>
          <w:tcPr>
            <w:tcW w:w="947" w:type="dxa"/>
          </w:tcPr>
          <w:p w14:paraId="2DEB9CB3" w14:textId="0B1B1E1B" w:rsidR="00071D1C" w:rsidRPr="00B56A61" w:rsidRDefault="00B56A61" w:rsidP="00B46D58">
            <w:pPr>
              <w:widowControl w:val="0"/>
              <w:jc w:val="center"/>
              <w:rPr>
                <w:rFonts w:ascii="GHEA Grapalat" w:hAnsi="GHEA Grapalat"/>
                <w:sz w:val="20"/>
                <w:szCs w:val="20"/>
              </w:rPr>
            </w:pPr>
            <w:r w:rsidRPr="00B56A61">
              <w:rPr>
                <w:rFonts w:ascii="GHEA Grapalat" w:hAnsi="GHEA Grapalat"/>
                <w:sz w:val="20"/>
                <w:szCs w:val="20"/>
              </w:rPr>
              <w:t xml:space="preserve">При наличии финансовых ресурсов — в </w:t>
            </w:r>
            <w:r w:rsidRPr="00B56A61">
              <w:rPr>
                <w:rFonts w:ascii="GHEA Grapalat" w:hAnsi="GHEA Grapalat"/>
                <w:sz w:val="20"/>
                <w:szCs w:val="20"/>
              </w:rPr>
              <w:t>течение 20 календарных дней со дня вступления соглашения в силу</w:t>
            </w:r>
          </w:p>
        </w:tc>
      </w:tr>
    </w:tbl>
    <w:p w14:paraId="370B4979" w14:textId="77777777" w:rsidR="00F954E8" w:rsidRPr="002E2A78" w:rsidRDefault="00F954E8"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tbl>
    <w:p w14:paraId="59483959"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77777777" w:rsidR="00C10E37" w:rsidRPr="00B56A61" w:rsidRDefault="00C10E37" w:rsidP="00C10E37">
      <w:pPr>
        <w:widowControl w:val="0"/>
        <w:spacing w:after="160"/>
        <w:jc w:val="right"/>
        <w:rPr>
          <w:rFonts w:ascii="GHEA Grapalat" w:hAnsi="GHEA Grapalat"/>
          <w:i/>
          <w:sz w:val="22"/>
          <w:szCs w:val="22"/>
        </w:rPr>
      </w:pPr>
      <w:r w:rsidRPr="00B56A61">
        <w:rPr>
          <w:rFonts w:ascii="GHEA Grapalat" w:hAnsi="GHEA Grapalat"/>
          <w:i/>
          <w:sz w:val="22"/>
          <w:szCs w:val="22"/>
        </w:rPr>
        <w:t>к Договору под кодом ԻԿՎԾԻԿ-ԳՀԱՊՁԲ-26/02</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0CFAA759" w14:textId="77777777" w:rsidR="00C10E37" w:rsidRDefault="00071D1C" w:rsidP="00C10E37">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22"/>
        <w:t>*</w:t>
      </w:r>
    </w:p>
    <w:p w14:paraId="5F6BC22F" w14:textId="051836CA" w:rsidR="00071D1C" w:rsidRPr="002E2A78" w:rsidRDefault="00071D1C" w:rsidP="00C10E37">
      <w:pPr>
        <w:widowControl w:val="0"/>
        <w:spacing w:after="160"/>
        <w:ind w:left="12744"/>
        <w:jc w:val="center"/>
        <w:rPr>
          <w:rFonts w:ascii="GHEA Grapalat" w:hAnsi="GHEA Grapalat"/>
          <w:sz w:val="22"/>
          <w:szCs w:val="22"/>
        </w:rPr>
      </w:pPr>
      <w:r w:rsidRPr="002E2A78">
        <w:rPr>
          <w:rFonts w:ascii="GHEA Grapalat" w:hAnsi="GHEA Grapalat"/>
          <w:sz w:val="22"/>
          <w:szCs w:val="22"/>
        </w:rPr>
        <w:t>Драмов РА</w:t>
      </w:r>
    </w:p>
    <w:tbl>
      <w:tblPr>
        <w:tblW w:w="1387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609"/>
        <w:gridCol w:w="2245"/>
        <w:gridCol w:w="1388"/>
        <w:gridCol w:w="294"/>
        <w:gridCol w:w="250"/>
        <w:gridCol w:w="510"/>
        <w:gridCol w:w="57"/>
        <w:gridCol w:w="425"/>
        <w:gridCol w:w="567"/>
        <w:gridCol w:w="567"/>
        <w:gridCol w:w="709"/>
        <w:gridCol w:w="378"/>
        <w:gridCol w:w="189"/>
        <w:gridCol w:w="709"/>
        <w:gridCol w:w="709"/>
        <w:gridCol w:w="708"/>
        <w:gridCol w:w="567"/>
        <w:gridCol w:w="709"/>
        <w:gridCol w:w="851"/>
      </w:tblGrid>
      <w:tr w:rsidR="00B138F3" w:rsidRPr="002E2A78" w14:paraId="1E6A396C" w14:textId="77777777" w:rsidTr="00C10E37">
        <w:trPr>
          <w:trHeight w:val="305"/>
        </w:trPr>
        <w:tc>
          <w:tcPr>
            <w:tcW w:w="13878" w:type="dxa"/>
            <w:gridSpan w:val="20"/>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C10E37">
        <w:trPr>
          <w:trHeight w:val="747"/>
        </w:trPr>
        <w:tc>
          <w:tcPr>
            <w:tcW w:w="2046" w:type="dxa"/>
            <w:gridSpan w:val="2"/>
            <w:vAlign w:val="center"/>
          </w:tcPr>
          <w:p w14:paraId="6C29A3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номер предусмотренного приглашением лота</w:t>
            </w:r>
          </w:p>
        </w:tc>
        <w:tc>
          <w:tcPr>
            <w:tcW w:w="2245" w:type="dxa"/>
            <w:vAlign w:val="center"/>
          </w:tcPr>
          <w:p w14:paraId="1479DE1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388" w:type="dxa"/>
            <w:vAlign w:val="center"/>
          </w:tcPr>
          <w:p w14:paraId="224A376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наименование</w:t>
            </w:r>
          </w:p>
        </w:tc>
        <w:tc>
          <w:tcPr>
            <w:tcW w:w="8199" w:type="dxa"/>
            <w:gridSpan w:val="16"/>
            <w:vAlign w:val="center"/>
          </w:tcPr>
          <w:p w14:paraId="143D4258" w14:textId="77777777" w:rsidR="00071D1C" w:rsidRPr="002E2A78" w:rsidRDefault="00071D1C" w:rsidP="00B46D58">
            <w:pPr>
              <w:widowControl w:val="0"/>
              <w:jc w:val="both"/>
              <w:rPr>
                <w:rFonts w:ascii="GHEA Grapalat" w:hAnsi="GHEA Grapalat"/>
                <w:sz w:val="22"/>
                <w:szCs w:val="22"/>
              </w:rPr>
            </w:pPr>
            <w:r w:rsidRPr="002E2A78">
              <w:rPr>
                <w:rFonts w:ascii="GHEA Grapalat" w:hAnsi="GHEA Grapalat"/>
                <w:sz w:val="22"/>
                <w:szCs w:val="22"/>
              </w:rPr>
              <w:t>Оплату товара предусматривается произвести в 2</w:t>
            </w:r>
            <w:r w:rsidR="00E67FD5" w:rsidRPr="002E2A78">
              <w:rPr>
                <w:rFonts w:ascii="GHEA Grapalat" w:hAnsi="GHEA Grapalat"/>
                <w:sz w:val="22"/>
                <w:szCs w:val="22"/>
              </w:rPr>
              <w:t>0</w:t>
            </w:r>
            <w:r w:rsidR="00AA7117" w:rsidRPr="002E2A78">
              <w:rPr>
                <w:rFonts w:ascii="GHEA Grapalat" w:hAnsi="GHEA Grapalat"/>
                <w:sz w:val="22"/>
                <w:szCs w:val="22"/>
              </w:rPr>
              <w:t xml:space="preserve"> </w:t>
            </w:r>
            <w:r w:rsidR="00E67FD5" w:rsidRPr="002E2A78">
              <w:rPr>
                <w:rFonts w:ascii="GHEA Grapalat" w:hAnsi="GHEA Grapalat"/>
                <w:sz w:val="22"/>
                <w:szCs w:val="22"/>
              </w:rPr>
              <w:t>г., по месяцам, в том числе</w:t>
            </w:r>
            <w:r w:rsidR="00E67FD5" w:rsidRPr="002E2A78">
              <w:rPr>
                <w:rStyle w:val="FootnoteReference"/>
                <w:rFonts w:ascii="GHEA Grapalat" w:hAnsi="GHEA Grapalat"/>
                <w:sz w:val="22"/>
                <w:szCs w:val="22"/>
              </w:rPr>
              <w:footnoteReference w:customMarkFollows="1" w:id="23"/>
              <w:t>**</w:t>
            </w:r>
          </w:p>
        </w:tc>
      </w:tr>
      <w:tr w:rsidR="00C10E37" w:rsidRPr="002E2A78" w14:paraId="49FFBAB3" w14:textId="77777777" w:rsidTr="00C10E37">
        <w:trPr>
          <w:cantSplit/>
          <w:trHeight w:val="1020"/>
        </w:trPr>
        <w:tc>
          <w:tcPr>
            <w:tcW w:w="2046" w:type="dxa"/>
            <w:gridSpan w:val="2"/>
          </w:tcPr>
          <w:p w14:paraId="257D81EF" w14:textId="77777777" w:rsidR="00071D1C" w:rsidRPr="002E2A78" w:rsidRDefault="00071D1C" w:rsidP="00B46D58">
            <w:pPr>
              <w:widowControl w:val="0"/>
              <w:jc w:val="center"/>
              <w:rPr>
                <w:rFonts w:ascii="GHEA Grapalat" w:hAnsi="GHEA Grapalat"/>
                <w:sz w:val="22"/>
                <w:szCs w:val="22"/>
              </w:rPr>
            </w:pPr>
          </w:p>
        </w:tc>
        <w:tc>
          <w:tcPr>
            <w:tcW w:w="2245" w:type="dxa"/>
          </w:tcPr>
          <w:p w14:paraId="5AEE8078" w14:textId="77777777" w:rsidR="00071D1C" w:rsidRPr="002E2A78" w:rsidRDefault="00071D1C" w:rsidP="00B46D58">
            <w:pPr>
              <w:widowControl w:val="0"/>
              <w:jc w:val="center"/>
              <w:rPr>
                <w:rFonts w:ascii="GHEA Grapalat" w:hAnsi="GHEA Grapalat"/>
                <w:sz w:val="22"/>
                <w:szCs w:val="22"/>
              </w:rPr>
            </w:pPr>
          </w:p>
        </w:tc>
        <w:tc>
          <w:tcPr>
            <w:tcW w:w="1388"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gridSpan w:val="2"/>
            <w:textDirection w:val="btLr"/>
            <w:vAlign w:val="center"/>
          </w:tcPr>
          <w:p w14:paraId="04B3DDDA"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январь</w:t>
            </w:r>
          </w:p>
        </w:tc>
        <w:tc>
          <w:tcPr>
            <w:tcW w:w="567" w:type="dxa"/>
            <w:gridSpan w:val="2"/>
            <w:textDirection w:val="btLr"/>
            <w:vAlign w:val="center"/>
          </w:tcPr>
          <w:p w14:paraId="03529E75"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февраль</w:t>
            </w:r>
          </w:p>
        </w:tc>
        <w:tc>
          <w:tcPr>
            <w:tcW w:w="425" w:type="dxa"/>
            <w:textDirection w:val="btLr"/>
            <w:vAlign w:val="center"/>
          </w:tcPr>
          <w:p w14:paraId="1395B31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март</w:t>
            </w:r>
          </w:p>
        </w:tc>
        <w:tc>
          <w:tcPr>
            <w:tcW w:w="567" w:type="dxa"/>
            <w:textDirection w:val="btLr"/>
            <w:vAlign w:val="center"/>
          </w:tcPr>
          <w:p w14:paraId="71034E5E"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апрель</w:t>
            </w:r>
          </w:p>
        </w:tc>
        <w:tc>
          <w:tcPr>
            <w:tcW w:w="567" w:type="dxa"/>
            <w:textDirection w:val="btLr"/>
            <w:vAlign w:val="center"/>
          </w:tcPr>
          <w:p w14:paraId="26E27006"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май</w:t>
            </w:r>
          </w:p>
        </w:tc>
        <w:tc>
          <w:tcPr>
            <w:tcW w:w="709" w:type="dxa"/>
            <w:textDirection w:val="btLr"/>
            <w:vAlign w:val="center"/>
          </w:tcPr>
          <w:p w14:paraId="57F06407"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июнь</w:t>
            </w:r>
          </w:p>
        </w:tc>
        <w:tc>
          <w:tcPr>
            <w:tcW w:w="567" w:type="dxa"/>
            <w:gridSpan w:val="2"/>
            <w:textDirection w:val="btLr"/>
            <w:vAlign w:val="center"/>
          </w:tcPr>
          <w:p w14:paraId="3C3A562E"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июль</w:t>
            </w:r>
          </w:p>
        </w:tc>
        <w:tc>
          <w:tcPr>
            <w:tcW w:w="709" w:type="dxa"/>
            <w:textDirection w:val="btLr"/>
            <w:vAlign w:val="center"/>
          </w:tcPr>
          <w:p w14:paraId="2509034C"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август</w:t>
            </w:r>
          </w:p>
        </w:tc>
        <w:tc>
          <w:tcPr>
            <w:tcW w:w="709" w:type="dxa"/>
            <w:textDirection w:val="btLr"/>
            <w:vAlign w:val="center"/>
          </w:tcPr>
          <w:p w14:paraId="65D0334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сентябрь</w:t>
            </w:r>
          </w:p>
        </w:tc>
        <w:tc>
          <w:tcPr>
            <w:tcW w:w="708" w:type="dxa"/>
            <w:textDirection w:val="btLr"/>
            <w:vAlign w:val="center"/>
          </w:tcPr>
          <w:p w14:paraId="7F4B2ABD"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октябрь</w:t>
            </w:r>
          </w:p>
        </w:tc>
        <w:tc>
          <w:tcPr>
            <w:tcW w:w="567" w:type="dxa"/>
            <w:textDirection w:val="btLr"/>
            <w:vAlign w:val="center"/>
          </w:tcPr>
          <w:p w14:paraId="01B3849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ноябрь</w:t>
            </w:r>
          </w:p>
        </w:tc>
        <w:tc>
          <w:tcPr>
            <w:tcW w:w="709" w:type="dxa"/>
            <w:textDirection w:val="btLr"/>
            <w:vAlign w:val="center"/>
          </w:tcPr>
          <w:p w14:paraId="5EF2F02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декабрь</w:t>
            </w:r>
          </w:p>
        </w:tc>
        <w:tc>
          <w:tcPr>
            <w:tcW w:w="851" w:type="dxa"/>
            <w:vAlign w:val="center"/>
          </w:tcPr>
          <w:p w14:paraId="28F494DD" w14:textId="77777777" w:rsidR="00071D1C" w:rsidRPr="002E2A78" w:rsidRDefault="00071D1C" w:rsidP="00B46D58">
            <w:pPr>
              <w:widowControl w:val="0"/>
              <w:ind w:right="-1"/>
              <w:jc w:val="center"/>
              <w:rPr>
                <w:rFonts w:ascii="GHEA Grapalat" w:hAnsi="GHEA Grapalat"/>
                <w:sz w:val="22"/>
                <w:szCs w:val="22"/>
                <w:lang w:val="en-US"/>
              </w:rPr>
            </w:pPr>
            <w:r w:rsidRPr="002E2A78">
              <w:rPr>
                <w:rFonts w:ascii="GHEA Grapalat" w:hAnsi="GHEA Grapalat"/>
                <w:sz w:val="22"/>
                <w:szCs w:val="22"/>
              </w:rPr>
              <w:t>Всего</w:t>
            </w:r>
          </w:p>
        </w:tc>
      </w:tr>
      <w:tr w:rsidR="00C10E37" w:rsidRPr="002E2A78" w14:paraId="6E1BFDBD" w14:textId="77777777" w:rsidTr="00C10E37">
        <w:trPr>
          <w:trHeight w:val="404"/>
        </w:trPr>
        <w:tc>
          <w:tcPr>
            <w:tcW w:w="2046" w:type="dxa"/>
            <w:gridSpan w:val="2"/>
          </w:tcPr>
          <w:p w14:paraId="72AA4BC0" w14:textId="0F2CE0FD" w:rsidR="00C10E37" w:rsidRPr="00C10E37" w:rsidRDefault="00C10E37" w:rsidP="00C10E37">
            <w:pPr>
              <w:widowControl w:val="0"/>
              <w:jc w:val="center"/>
              <w:rPr>
                <w:rFonts w:ascii="GHEA Grapalat" w:hAnsi="GHEA Grapalat"/>
                <w:sz w:val="22"/>
                <w:szCs w:val="22"/>
                <w:lang w:val="hy-AM"/>
              </w:rPr>
            </w:pPr>
            <w:r>
              <w:rPr>
                <w:rFonts w:ascii="GHEA Grapalat" w:hAnsi="GHEA Grapalat"/>
                <w:sz w:val="22"/>
                <w:szCs w:val="22"/>
                <w:lang w:val="hy-AM"/>
              </w:rPr>
              <w:t>1</w:t>
            </w:r>
          </w:p>
        </w:tc>
        <w:tc>
          <w:tcPr>
            <w:tcW w:w="2245" w:type="dxa"/>
          </w:tcPr>
          <w:p w14:paraId="0A290614" w14:textId="73465C6A" w:rsidR="00C10E37" w:rsidRPr="002E2A78" w:rsidRDefault="00C10E37" w:rsidP="00C10E37">
            <w:pPr>
              <w:widowControl w:val="0"/>
              <w:jc w:val="center"/>
              <w:rPr>
                <w:rFonts w:ascii="GHEA Grapalat" w:hAnsi="GHEA Grapalat"/>
                <w:sz w:val="22"/>
                <w:szCs w:val="22"/>
              </w:rPr>
            </w:pPr>
            <w:r w:rsidRPr="00FC5D74">
              <w:rPr>
                <w:rFonts w:ascii="GHEA Grapalat" w:hAnsi="GHEA Grapalat"/>
                <w:color w:val="000000"/>
                <w:sz w:val="20"/>
                <w:szCs w:val="20"/>
              </w:rPr>
              <w:t>09132200/1</w:t>
            </w:r>
          </w:p>
        </w:tc>
        <w:tc>
          <w:tcPr>
            <w:tcW w:w="1388" w:type="dxa"/>
          </w:tcPr>
          <w:p w14:paraId="62DAF485" w14:textId="477A7553" w:rsidR="00C10E37" w:rsidRPr="002E2A78" w:rsidRDefault="008A65C0" w:rsidP="00C10E37">
            <w:pPr>
              <w:widowControl w:val="0"/>
              <w:jc w:val="center"/>
              <w:rPr>
                <w:rFonts w:ascii="GHEA Grapalat" w:hAnsi="GHEA Grapalat"/>
                <w:sz w:val="22"/>
                <w:szCs w:val="22"/>
              </w:rPr>
            </w:pPr>
            <w:r w:rsidRPr="008A65C0">
              <w:rPr>
                <w:rFonts w:ascii="GHEA Grapalat" w:hAnsi="GHEA Grapalat"/>
                <w:sz w:val="22"/>
                <w:szCs w:val="22"/>
              </w:rPr>
              <w:t xml:space="preserve">бензин </w:t>
            </w:r>
            <w:proofErr w:type="spellStart"/>
            <w:r w:rsidRPr="008A65C0">
              <w:rPr>
                <w:rFonts w:ascii="GHEA Grapalat" w:hAnsi="GHEA Grapalat"/>
                <w:sz w:val="22"/>
                <w:szCs w:val="22"/>
              </w:rPr>
              <w:t>регуляр</w:t>
            </w:r>
            <w:proofErr w:type="spellEnd"/>
          </w:p>
        </w:tc>
        <w:tc>
          <w:tcPr>
            <w:tcW w:w="8199" w:type="dxa"/>
            <w:gridSpan w:val="16"/>
            <w:vAlign w:val="center"/>
          </w:tcPr>
          <w:p w14:paraId="5F878C3E" w14:textId="1C2610E8" w:rsidR="00C10E37" w:rsidRPr="002E2A78" w:rsidRDefault="00C10E37" w:rsidP="00C10E37">
            <w:pPr>
              <w:widowControl w:val="0"/>
              <w:jc w:val="center"/>
              <w:rPr>
                <w:rFonts w:ascii="GHEA Grapalat" w:hAnsi="GHEA Grapalat"/>
                <w:b/>
                <w:sz w:val="22"/>
                <w:szCs w:val="22"/>
              </w:rPr>
            </w:pPr>
            <w:r w:rsidRPr="0084515D">
              <w:rPr>
                <w:rFonts w:ascii="GHEA Grapalat" w:hAnsi="GHEA Grapalat"/>
                <w:b/>
                <w:color w:val="FF0000"/>
                <w:sz w:val="20"/>
                <w:szCs w:val="20"/>
              </w:rPr>
              <w:t>Согласно статье 15, части 6, пункту 2 Закона Республики Армения «О закупках»</w:t>
            </w:r>
          </w:p>
        </w:tc>
      </w:tr>
      <w:tr w:rsidR="00C10E37" w:rsidRPr="002E2A78" w14:paraId="13E24003" w14:textId="77777777" w:rsidTr="00C10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1437" w:type="dxa"/>
          <w:wAfter w:w="4442" w:type="dxa"/>
        </w:trPr>
        <w:tc>
          <w:tcPr>
            <w:tcW w:w="4536" w:type="dxa"/>
            <w:gridSpan w:val="4"/>
          </w:tcPr>
          <w:p w14:paraId="78D804CB" w14:textId="77777777" w:rsidR="00C10E37" w:rsidRPr="002E2A78" w:rsidRDefault="00C10E37" w:rsidP="00C10E37">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23CCE32" w14:textId="77777777" w:rsidR="00C10E37" w:rsidRPr="002E2A78" w:rsidRDefault="00C10E37" w:rsidP="00C10E37">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41BEFDC0" w14:textId="77777777" w:rsidR="00C10E37" w:rsidRPr="002E2A78" w:rsidRDefault="00C10E37" w:rsidP="00C10E37">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57198152" w14:textId="77777777" w:rsidR="00C10E37" w:rsidRPr="002E2A78" w:rsidRDefault="00C10E37" w:rsidP="00C10E37">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gridSpan w:val="2"/>
          </w:tcPr>
          <w:p w14:paraId="08830713" w14:textId="77777777" w:rsidR="00C10E37" w:rsidRPr="002E2A78" w:rsidRDefault="00C10E37" w:rsidP="00C10E37">
            <w:pPr>
              <w:widowControl w:val="0"/>
              <w:spacing w:after="160"/>
              <w:jc w:val="center"/>
              <w:rPr>
                <w:rFonts w:ascii="GHEA Grapalat" w:hAnsi="GHEA Grapalat"/>
                <w:sz w:val="22"/>
                <w:szCs w:val="22"/>
              </w:rPr>
            </w:pPr>
          </w:p>
        </w:tc>
        <w:tc>
          <w:tcPr>
            <w:tcW w:w="2703" w:type="dxa"/>
            <w:gridSpan w:val="6"/>
          </w:tcPr>
          <w:p w14:paraId="25B3270A" w14:textId="77777777" w:rsidR="00C10E37" w:rsidRPr="002E2A78" w:rsidRDefault="00C10E37" w:rsidP="00C10E37">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64ED7AE1" w14:textId="77777777" w:rsidR="00C10E37" w:rsidRPr="002E2A78" w:rsidRDefault="00C10E37" w:rsidP="00C10E37">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58FF830" w14:textId="77777777" w:rsidR="00C10E37" w:rsidRPr="002E2A78" w:rsidRDefault="00C10E37" w:rsidP="00C10E37">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7F30F2DF" w14:textId="77777777" w:rsidR="00C10E37" w:rsidRPr="002E2A78" w:rsidRDefault="00C10E37" w:rsidP="00C10E37">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77777777"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51AFD593" w14:textId="77777777"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77777777"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lastRenderedPageBreak/>
        <w:t>к Договору под кодом</w:t>
      </w:r>
      <w:r w:rsidRPr="002E2A78">
        <w:rPr>
          <w:rFonts w:ascii="GHEA Grapalat" w:hAnsi="GHEA Grapalat"/>
          <w:i/>
          <w:sz w:val="22"/>
          <w:szCs w:val="22"/>
          <w:lang w:val="hy-AM"/>
        </w:rPr>
        <w:t xml:space="preserve"> «      »</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6"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A207" w14:textId="77777777" w:rsidR="00D544CE" w:rsidRDefault="00D544CE">
      <w:r>
        <w:separator/>
      </w:r>
    </w:p>
  </w:endnote>
  <w:endnote w:type="continuationSeparator" w:id="0">
    <w:p w14:paraId="45093805" w14:textId="77777777" w:rsidR="00D544CE" w:rsidRDefault="00D5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AA1E" w14:textId="77777777" w:rsidR="00D544CE" w:rsidRDefault="00D544CE">
      <w:r>
        <w:separator/>
      </w:r>
    </w:p>
  </w:footnote>
  <w:footnote w:type="continuationSeparator" w:id="0">
    <w:p w14:paraId="7C54EF6B" w14:textId="77777777" w:rsidR="00D544CE" w:rsidRDefault="00D544CE">
      <w:r>
        <w:continuationSeparator/>
      </w:r>
    </w:p>
  </w:footnote>
  <w:footnote w:id="1">
    <w:p w14:paraId="63F5345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0E606E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3A3E48D"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3">
    <w:p w14:paraId="6493924E"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60AF4D" w14:textId="77777777" w:rsidR="006D2CDF" w:rsidRPr="000811C1" w:rsidRDefault="006D2CDF">
      <w:pPr>
        <w:pStyle w:val="FootnoteText"/>
        <w:rPr>
          <w:rFonts w:asciiTheme="minorHAnsi" w:hAnsiTheme="minorHAnsi"/>
        </w:rPr>
      </w:pPr>
    </w:p>
  </w:footnote>
  <w:footnote w:id="4">
    <w:p w14:paraId="7431E533" w14:textId="77777777" w:rsidR="006D2CDF" w:rsidRDefault="006D2CDF" w:rsidP="00AA4D5E">
      <w:pPr>
        <w:pStyle w:val="FootnoteText"/>
        <w:jc w:val="both"/>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932D9A0"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6ED3B1F4"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4A5ECDE2" w14:textId="77777777" w:rsidR="001649C8" w:rsidRPr="002C2499" w:rsidRDefault="001649C8" w:rsidP="00AA4D5E">
      <w:pPr>
        <w:pStyle w:val="FootnoteText"/>
        <w:jc w:val="both"/>
      </w:pPr>
    </w:p>
    <w:p w14:paraId="320D34D7" w14:textId="77777777" w:rsidR="006D2CDF" w:rsidRPr="000811C1" w:rsidRDefault="006D2CDF">
      <w:pPr>
        <w:pStyle w:val="FootnoteText"/>
        <w:rPr>
          <w:rFonts w:asciiTheme="minorHAnsi" w:hAnsiTheme="minorHAnsi"/>
        </w:rPr>
      </w:pPr>
    </w:p>
  </w:footnote>
  <w:footnote w:id="5">
    <w:p w14:paraId="3AFFB271"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7E6D77E8"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89DFDD6" w14:textId="77777777" w:rsidR="006D2CDF" w:rsidRPr="000811C1" w:rsidRDefault="006D2CDF" w:rsidP="0027573B">
      <w:pPr>
        <w:pStyle w:val="FootnoteText"/>
        <w:rPr>
          <w:rFonts w:ascii="Sylfaen" w:hAnsi="Sylfaen"/>
          <w:sz w:val="18"/>
          <w:szCs w:val="18"/>
        </w:rPr>
      </w:pPr>
    </w:p>
  </w:footnote>
  <w:footnote w:id="7">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EFA7783"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r w:rsidRPr="008416BA">
        <w:rPr>
          <w:rFonts w:ascii="GHEA Grapalat" w:hAnsi="GHEA Grapalat"/>
          <w:i/>
        </w:rPr>
        <w:t>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10">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11">
    <w:p w14:paraId="0DADA45E" w14:textId="77777777" w:rsidR="006D2CDF" w:rsidRPr="008842CE" w:rsidRDefault="006D2CDF" w:rsidP="003D2FE2">
      <w:pPr>
        <w:pStyle w:val="FootnoteText"/>
        <w:jc w:val="both"/>
      </w:pPr>
    </w:p>
  </w:footnote>
  <w:footnote w:id="12">
    <w:p w14:paraId="62BC956B" w14:textId="77777777" w:rsidR="006D2CDF" w:rsidRPr="008842CE" w:rsidRDefault="006D2CDF" w:rsidP="000A214C">
      <w:pPr>
        <w:pStyle w:val="FootnoteText"/>
        <w:jc w:val="both"/>
      </w:pPr>
    </w:p>
  </w:footnote>
  <w:footnote w:id="13">
    <w:p w14:paraId="7BE97D78"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14">
    <w:p w14:paraId="7CE61C4E"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2D8D2E0" w14:textId="77777777" w:rsidR="006D2CDF" w:rsidRDefault="006D2CDF" w:rsidP="005E52ED">
      <w:pPr>
        <w:pStyle w:val="FootnoteText"/>
        <w:widowControl w:val="0"/>
        <w:jc w:val="both"/>
        <w:rPr>
          <w:rFonts w:ascii="GHEA Grapalat" w:hAnsi="GHEA Grapalat"/>
          <w:i/>
        </w:rPr>
      </w:pPr>
    </w:p>
    <w:p w14:paraId="731E9CA2" w14:textId="77777777" w:rsidR="006D2CDF" w:rsidRDefault="006D2CDF" w:rsidP="005E52ED">
      <w:pPr>
        <w:pStyle w:val="FootnoteText"/>
        <w:widowControl w:val="0"/>
        <w:jc w:val="both"/>
        <w:rPr>
          <w:rFonts w:ascii="GHEA Grapalat" w:hAnsi="GHEA Grapalat"/>
          <w:i/>
        </w:rPr>
      </w:pPr>
    </w:p>
    <w:p w14:paraId="786BFB11"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8BC411" w14:textId="77777777" w:rsidR="006D2CDF" w:rsidRPr="00D3436F" w:rsidRDefault="006D2CDF">
      <w:pPr>
        <w:pStyle w:val="FootnoteText"/>
        <w:rPr>
          <w:lang w:val="hy-AM"/>
        </w:rPr>
      </w:pPr>
    </w:p>
  </w:footnote>
  <w:footnote w:id="15">
    <w:p w14:paraId="349A36E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38D25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DE9798A" w14:textId="77777777" w:rsidR="006D2CDF" w:rsidRPr="00D3436F" w:rsidRDefault="006D2CDF">
      <w:pPr>
        <w:pStyle w:val="FootnoteText"/>
        <w:rPr>
          <w:lang w:val="hy-AM"/>
        </w:rPr>
      </w:pPr>
    </w:p>
  </w:footnote>
  <w:footnote w:id="16">
    <w:p w14:paraId="30E89699"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E641F9" w14:textId="77777777" w:rsidR="006D2CDF" w:rsidRPr="00D3436F" w:rsidRDefault="006D2CDF">
      <w:pPr>
        <w:pStyle w:val="FootnoteText"/>
        <w:rPr>
          <w:lang w:val="hy-AM"/>
        </w:rPr>
      </w:pPr>
    </w:p>
  </w:footnote>
  <w:footnote w:id="17">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9">
    <w:p w14:paraId="49DABD0C"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0">
    <w:p w14:paraId="67934408"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7A5DC79"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107C135"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14:paraId="318BF16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3">
    <w:p w14:paraId="130ACA2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Pages>
  <Words>21732</Words>
  <Characters>123876</Characters>
  <Application>Microsoft Office Word</Application>
  <DocSecurity>0</DocSecurity>
  <Lines>1032</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145318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1331</cp:revision>
  <cp:lastPrinted>2018-02-16T07:12:00Z</cp:lastPrinted>
  <dcterms:created xsi:type="dcterms:W3CDTF">2019-10-28T07:04:00Z</dcterms:created>
  <dcterms:modified xsi:type="dcterms:W3CDTF">2026-01-15T12:18:00Z</dcterms:modified>
</cp:coreProperties>
</file>